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235D" w14:textId="77777777" w:rsidR="0042558A" w:rsidRPr="004A4850" w:rsidRDefault="006B6376" w:rsidP="00F61879">
      <w:pPr>
        <w:pStyle w:val="Zhlav"/>
        <w:jc w:val="center"/>
        <w:rPr>
          <w:color w:val="000000"/>
          <w:sz w:val="20"/>
          <w:szCs w:val="20"/>
        </w:rPr>
      </w:pPr>
      <w:r>
        <w:rPr>
          <w:noProof/>
          <w:color w:val="000000"/>
        </w:rPr>
        <w:pict w14:anchorId="552BE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LOGO_BW1" style="width:138pt;height:42.75pt;visibility:visible">
            <v:imagedata r:id="rId7" o:title=""/>
          </v:shape>
        </w:pict>
      </w:r>
    </w:p>
    <w:p w14:paraId="50218B31" w14:textId="77777777" w:rsidR="0042558A" w:rsidRDefault="0042558A" w:rsidP="00F61879">
      <w:pPr>
        <w:widowControl w:val="0"/>
        <w:jc w:val="center"/>
        <w:outlineLvl w:val="0"/>
        <w:rPr>
          <w:b/>
          <w:color w:val="000000"/>
        </w:rPr>
      </w:pPr>
    </w:p>
    <w:p w14:paraId="31E5A507" w14:textId="77777777" w:rsidR="0042558A" w:rsidRPr="00A53AF7" w:rsidRDefault="0042558A" w:rsidP="00F61879">
      <w:pPr>
        <w:widowControl w:val="0"/>
        <w:jc w:val="center"/>
        <w:outlineLvl w:val="0"/>
        <w:rPr>
          <w:b/>
          <w:color w:val="000000"/>
        </w:rPr>
      </w:pPr>
      <w:r>
        <w:rPr>
          <w:b/>
          <w:color w:val="000000"/>
        </w:rPr>
        <w:t>Prodejní obchodní</w:t>
      </w:r>
      <w:r w:rsidRPr="00313B85">
        <w:rPr>
          <w:b/>
          <w:color w:val="000000"/>
        </w:rPr>
        <w:t xml:space="preserve"> podmínky dodávek Zboží </w:t>
      </w:r>
      <w:r>
        <w:rPr>
          <w:b/>
          <w:color w:val="000000"/>
        </w:rPr>
        <w:t xml:space="preserve">společnosti </w:t>
      </w:r>
      <w:r w:rsidRPr="00E105A5">
        <w:rPr>
          <w:b/>
          <w:color w:val="000000"/>
        </w:rPr>
        <w:t>ŠKODA TVC s.r.o.</w:t>
      </w:r>
      <w:r w:rsidRPr="00313B85">
        <w:rPr>
          <w:b/>
          <w:color w:val="000000"/>
        </w:rPr>
        <w:t xml:space="preserve"> </w:t>
      </w:r>
    </w:p>
    <w:p w14:paraId="51F8C94B" w14:textId="77777777" w:rsidR="0042558A" w:rsidRPr="004A4850" w:rsidRDefault="0042558A" w:rsidP="00F61879">
      <w:pPr>
        <w:widowControl w:val="0"/>
        <w:jc w:val="center"/>
        <w:outlineLvl w:val="0"/>
        <w:rPr>
          <w:color w:val="000000"/>
          <w:sz w:val="20"/>
          <w:szCs w:val="20"/>
        </w:rPr>
      </w:pPr>
      <w:r w:rsidRPr="004A4850">
        <w:rPr>
          <w:color w:val="000000"/>
          <w:sz w:val="20"/>
          <w:szCs w:val="20"/>
        </w:rPr>
        <w:t>(dále jen „</w:t>
      </w:r>
      <w:r w:rsidRPr="004A4850">
        <w:rPr>
          <w:b/>
          <w:color w:val="000000"/>
          <w:sz w:val="20"/>
          <w:szCs w:val="20"/>
        </w:rPr>
        <w:t>Obchodní podmínky</w:t>
      </w:r>
      <w:r w:rsidRPr="004A4850">
        <w:rPr>
          <w:color w:val="000000"/>
          <w:sz w:val="20"/>
          <w:szCs w:val="20"/>
        </w:rPr>
        <w:t>“)</w:t>
      </w:r>
    </w:p>
    <w:p w14:paraId="504F3496" w14:textId="77777777" w:rsidR="0042558A" w:rsidRPr="004A4850" w:rsidRDefault="0042558A" w:rsidP="00F61879">
      <w:pPr>
        <w:widowControl w:val="0"/>
        <w:jc w:val="center"/>
        <w:outlineLvl w:val="0"/>
        <w:rPr>
          <w:color w:val="000000"/>
          <w:sz w:val="20"/>
          <w:szCs w:val="20"/>
        </w:rPr>
      </w:pPr>
      <w:r w:rsidRPr="004A4850">
        <w:rPr>
          <w:color w:val="000000"/>
          <w:sz w:val="20"/>
          <w:szCs w:val="20"/>
        </w:rPr>
        <w:t>Verze 1/2014</w:t>
      </w:r>
      <w:r>
        <w:rPr>
          <w:color w:val="000000"/>
          <w:sz w:val="20"/>
          <w:szCs w:val="20"/>
        </w:rPr>
        <w:t>/TVC</w:t>
      </w:r>
    </w:p>
    <w:p w14:paraId="09A13F61" w14:textId="77777777" w:rsidR="0042558A" w:rsidRDefault="0042558A" w:rsidP="00F61879">
      <w:pPr>
        <w:widowControl w:val="0"/>
        <w:jc w:val="center"/>
        <w:outlineLvl w:val="0"/>
        <w:rPr>
          <w:color w:val="000000"/>
          <w:sz w:val="20"/>
          <w:szCs w:val="20"/>
        </w:rPr>
      </w:pPr>
    </w:p>
    <w:p w14:paraId="0A091A66" w14:textId="77777777" w:rsidR="0042558A" w:rsidRPr="004A4850" w:rsidRDefault="0042558A" w:rsidP="00F61879">
      <w:pPr>
        <w:widowControl w:val="0"/>
        <w:jc w:val="center"/>
        <w:outlineLvl w:val="0"/>
        <w:rPr>
          <w:color w:val="000000"/>
          <w:sz w:val="20"/>
          <w:szCs w:val="20"/>
        </w:rPr>
        <w:sectPr w:rsidR="0042558A" w:rsidRPr="004A4850" w:rsidSect="00F61879">
          <w:footerReference w:type="even" r:id="rId8"/>
          <w:footerReference w:type="default" r:id="rId9"/>
          <w:footerReference w:type="first" r:id="rId10"/>
          <w:pgSz w:w="11906" w:h="16838"/>
          <w:pgMar w:top="851" w:right="1134" w:bottom="851" w:left="1134" w:header="709" w:footer="709" w:gutter="0"/>
          <w:cols w:space="709"/>
          <w:docGrid w:linePitch="360"/>
        </w:sectPr>
      </w:pPr>
    </w:p>
    <w:p w14:paraId="1A466A56" w14:textId="77777777" w:rsidR="0042558A" w:rsidRDefault="0042558A">
      <w:pPr>
        <w:widowControl w:val="0"/>
        <w:ind w:left="567" w:hanging="567"/>
        <w:jc w:val="both"/>
        <w:rPr>
          <w:b/>
          <w:color w:val="000000"/>
          <w:sz w:val="16"/>
          <w:szCs w:val="16"/>
        </w:rPr>
      </w:pPr>
      <w:r w:rsidRPr="00DE4635">
        <w:rPr>
          <w:b/>
          <w:color w:val="000000"/>
          <w:sz w:val="16"/>
          <w:szCs w:val="16"/>
        </w:rPr>
        <w:t>1.</w:t>
      </w:r>
      <w:r w:rsidRPr="00DE4635">
        <w:rPr>
          <w:b/>
          <w:color w:val="000000"/>
          <w:sz w:val="16"/>
          <w:szCs w:val="16"/>
        </w:rPr>
        <w:tab/>
        <w:t>Platnost Obchodních podmínek</w:t>
      </w:r>
    </w:p>
    <w:p w14:paraId="1A6A3053" w14:textId="77777777" w:rsidR="0042558A" w:rsidRDefault="0042558A" w:rsidP="00AE7149">
      <w:pPr>
        <w:widowControl w:val="0"/>
        <w:ind w:left="567" w:hanging="567"/>
        <w:jc w:val="both"/>
        <w:rPr>
          <w:color w:val="000000"/>
          <w:sz w:val="16"/>
          <w:szCs w:val="16"/>
        </w:rPr>
      </w:pPr>
      <w:r w:rsidRPr="00DE4635">
        <w:rPr>
          <w:color w:val="000000"/>
          <w:sz w:val="16"/>
          <w:szCs w:val="16"/>
        </w:rPr>
        <w:t>1.1</w:t>
      </w:r>
      <w:r w:rsidRPr="00DE4635">
        <w:rPr>
          <w:color w:val="000000"/>
          <w:sz w:val="16"/>
          <w:szCs w:val="16"/>
        </w:rPr>
        <w:tab/>
      </w:r>
      <w:r w:rsidRPr="00DE4635">
        <w:rPr>
          <w:color w:val="000000"/>
          <w:sz w:val="16"/>
          <w:szCs w:val="16"/>
          <w:u w:val="single"/>
        </w:rPr>
        <w:t>Předmět, obsah.</w:t>
      </w:r>
      <w:r w:rsidRPr="00DE4635">
        <w:rPr>
          <w:color w:val="000000"/>
          <w:sz w:val="16"/>
          <w:szCs w:val="16"/>
        </w:rPr>
        <w:t xml:space="preserve"> Tyto Obchodní podmínky upravují podmínky </w:t>
      </w:r>
      <w:r>
        <w:rPr>
          <w:color w:val="000000"/>
          <w:sz w:val="16"/>
          <w:szCs w:val="16"/>
        </w:rPr>
        <w:t>prodeje</w:t>
      </w:r>
      <w:r w:rsidRPr="00DE4635">
        <w:rPr>
          <w:color w:val="000000"/>
          <w:sz w:val="16"/>
          <w:szCs w:val="16"/>
        </w:rPr>
        <w:t xml:space="preserve"> Zboží ze strany společností </w:t>
      </w:r>
      <w:r w:rsidRPr="009449BA">
        <w:rPr>
          <w:b/>
          <w:color w:val="000000"/>
          <w:sz w:val="16"/>
          <w:szCs w:val="16"/>
        </w:rPr>
        <w:t>ŠKODA TVC s.r.o.</w:t>
      </w:r>
      <w:r>
        <w:rPr>
          <w:color w:val="000000"/>
          <w:sz w:val="16"/>
          <w:szCs w:val="16"/>
        </w:rPr>
        <w:t xml:space="preserve">, se sídlem </w:t>
      </w:r>
      <w:r w:rsidRPr="003022DB">
        <w:rPr>
          <w:color w:val="000000"/>
          <w:sz w:val="16"/>
          <w:szCs w:val="16"/>
        </w:rPr>
        <w:t>Plzeň, Tylova č.p. 1/57, PSČ 301 28</w:t>
      </w:r>
      <w:r>
        <w:rPr>
          <w:color w:val="000000"/>
          <w:sz w:val="16"/>
          <w:szCs w:val="16"/>
        </w:rPr>
        <w:t xml:space="preserve">, IČO: </w:t>
      </w:r>
      <w:r w:rsidRPr="003022DB">
        <w:rPr>
          <w:color w:val="000000"/>
          <w:sz w:val="16"/>
          <w:szCs w:val="16"/>
        </w:rPr>
        <w:t>25247964</w:t>
      </w:r>
      <w:r>
        <w:rPr>
          <w:color w:val="000000"/>
          <w:sz w:val="16"/>
          <w:szCs w:val="16"/>
        </w:rPr>
        <w:t>, zapsaná v OR vedeném Krajským soudem v Plzni, oddíl C, vložka 12724.</w:t>
      </w:r>
    </w:p>
    <w:p w14:paraId="76CC93C6" w14:textId="77777777" w:rsidR="0042558A" w:rsidRPr="00DE4635" w:rsidRDefault="0042558A" w:rsidP="00DE4635">
      <w:pPr>
        <w:widowControl w:val="0"/>
        <w:jc w:val="both"/>
        <w:rPr>
          <w:color w:val="000000"/>
          <w:sz w:val="16"/>
          <w:szCs w:val="16"/>
        </w:rPr>
      </w:pPr>
    </w:p>
    <w:p w14:paraId="214E18E7" w14:textId="77777777" w:rsidR="0042558A" w:rsidRPr="00DE4635" w:rsidRDefault="0042558A" w:rsidP="006E3FED">
      <w:pPr>
        <w:pStyle w:val="Textpoznpodarou"/>
        <w:widowControl w:val="0"/>
        <w:ind w:left="567" w:hanging="567"/>
        <w:jc w:val="both"/>
        <w:rPr>
          <w:b/>
          <w:color w:val="000000"/>
          <w:sz w:val="16"/>
          <w:szCs w:val="16"/>
        </w:rPr>
      </w:pPr>
      <w:r w:rsidRPr="00DE4635">
        <w:rPr>
          <w:b/>
          <w:color w:val="000000"/>
          <w:sz w:val="16"/>
          <w:szCs w:val="16"/>
        </w:rPr>
        <w:t>2.</w:t>
      </w:r>
      <w:r w:rsidRPr="00DE4635">
        <w:rPr>
          <w:b/>
          <w:color w:val="000000"/>
          <w:sz w:val="16"/>
          <w:szCs w:val="16"/>
        </w:rPr>
        <w:tab/>
        <w:t>Definice některých pojmů</w:t>
      </w:r>
    </w:p>
    <w:p w14:paraId="4C1E2711" w14:textId="77777777" w:rsidR="0042558A" w:rsidRPr="00DE4635" w:rsidRDefault="0042558A" w:rsidP="003333A2">
      <w:pPr>
        <w:pStyle w:val="Textpoznpodarou"/>
        <w:widowControl w:val="0"/>
        <w:ind w:left="567" w:hanging="567"/>
        <w:jc w:val="both"/>
      </w:pPr>
      <w:r w:rsidRPr="00DE4635">
        <w:rPr>
          <w:color w:val="000000"/>
          <w:sz w:val="16"/>
          <w:szCs w:val="16"/>
        </w:rPr>
        <w:t>2.1</w:t>
      </w:r>
      <w:r w:rsidRPr="00DE4635">
        <w:rPr>
          <w:color w:val="000000"/>
          <w:sz w:val="16"/>
          <w:szCs w:val="16"/>
        </w:rPr>
        <w:tab/>
      </w:r>
      <w:r w:rsidRPr="00DE4635">
        <w:rPr>
          <w:color w:val="000000"/>
          <w:sz w:val="16"/>
          <w:szCs w:val="16"/>
          <w:u w:val="single"/>
        </w:rPr>
        <w:t>Doručení.</w:t>
      </w:r>
      <w:r>
        <w:rPr>
          <w:color w:val="000000"/>
          <w:sz w:val="16"/>
          <w:szCs w:val="16"/>
        </w:rPr>
        <w:t xml:space="preserve"> </w:t>
      </w:r>
      <w:r w:rsidRPr="00DE4635">
        <w:rPr>
          <w:color w:val="000000"/>
          <w:sz w:val="16"/>
          <w:szCs w:val="16"/>
        </w:rPr>
        <w:t xml:space="preserve">Doručením dle těchto Obchodních podmínek se rozumí doručení prostřednictvím držitele poštovní licence nebo prostřednictvím telefaxu nebo prostřednictvím elektronické pošty nebo doručení do datové schránky, případně též osobní doručení. Není-li uvedeno výslovně jinak, platí, že veškerá oznámení dle těchto Obchodních podmínek musí být písemná a doručena některým ze způsobů uvedených v první větě tohoto ustanovení. </w:t>
      </w:r>
      <w:r>
        <w:rPr>
          <w:color w:val="000000"/>
          <w:sz w:val="16"/>
          <w:szCs w:val="16"/>
        </w:rPr>
        <w:t>Kupující</w:t>
      </w:r>
      <w:r w:rsidRPr="00DE4635">
        <w:rPr>
          <w:color w:val="000000"/>
          <w:sz w:val="16"/>
          <w:szCs w:val="16"/>
        </w:rPr>
        <w:t xml:space="preserve"> souhlasí s doručováním do datové schránky ze strany </w:t>
      </w:r>
      <w:r>
        <w:rPr>
          <w:color w:val="000000"/>
          <w:sz w:val="16"/>
          <w:szCs w:val="16"/>
        </w:rPr>
        <w:t>Prodávajícího</w:t>
      </w:r>
      <w:r w:rsidRPr="00DE4635">
        <w:rPr>
          <w:color w:val="000000"/>
          <w:sz w:val="16"/>
          <w:szCs w:val="16"/>
        </w:rPr>
        <w:t xml:space="preserve"> a jiných soukromých subjektů.</w:t>
      </w:r>
    </w:p>
    <w:p w14:paraId="3BCD8627" w14:textId="77777777" w:rsidR="0042558A" w:rsidRPr="00DE4635" w:rsidRDefault="0042558A" w:rsidP="00E105A5">
      <w:pPr>
        <w:widowControl w:val="0"/>
        <w:ind w:left="567" w:hanging="567"/>
        <w:jc w:val="both"/>
        <w:rPr>
          <w:color w:val="000000"/>
          <w:sz w:val="16"/>
          <w:szCs w:val="16"/>
        </w:rPr>
      </w:pPr>
      <w:r w:rsidRPr="00DE4635">
        <w:rPr>
          <w:color w:val="000000"/>
          <w:sz w:val="16"/>
          <w:szCs w:val="16"/>
        </w:rPr>
        <w:t>2.2</w:t>
      </w:r>
      <w:r w:rsidRPr="00DE4635">
        <w:rPr>
          <w:color w:val="000000"/>
          <w:sz w:val="16"/>
          <w:szCs w:val="16"/>
        </w:rPr>
        <w:tab/>
      </w:r>
      <w:r w:rsidRPr="00DE4635">
        <w:rPr>
          <w:color w:val="000000"/>
          <w:sz w:val="16"/>
          <w:szCs w:val="16"/>
          <w:u w:val="single"/>
        </w:rPr>
        <w:t>Kupní smlouva.</w:t>
      </w:r>
      <w:r w:rsidRPr="00DE4635">
        <w:rPr>
          <w:color w:val="000000"/>
          <w:sz w:val="16"/>
          <w:szCs w:val="16"/>
        </w:rPr>
        <w:t xml:space="preserve"> </w:t>
      </w:r>
      <w:r w:rsidRPr="00BF38C6">
        <w:rPr>
          <w:color w:val="000000"/>
          <w:sz w:val="16"/>
          <w:szCs w:val="16"/>
        </w:rPr>
        <w:t xml:space="preserve">Kupní smlouvou se rozumí kupní smlouva uzavřená </w:t>
      </w:r>
      <w:r>
        <w:rPr>
          <w:color w:val="000000"/>
          <w:sz w:val="16"/>
          <w:szCs w:val="16"/>
        </w:rPr>
        <w:t>na základě doručené písemné objednávky Kupujícího Prodávajícímu a doručení jejího písemného potvrzení Kupujícímu</w:t>
      </w:r>
      <w:r w:rsidRPr="00BF38C6">
        <w:rPr>
          <w:color w:val="000000"/>
          <w:sz w:val="16"/>
          <w:szCs w:val="16"/>
        </w:rPr>
        <w:t>.</w:t>
      </w:r>
      <w:r w:rsidRPr="00DE4635">
        <w:rPr>
          <w:color w:val="000000"/>
          <w:sz w:val="16"/>
          <w:szCs w:val="16"/>
        </w:rPr>
        <w:t xml:space="preserve"> Potvrzení objednávky, které obsahuje dodatky, výhrady, omezení nebo jiné změny se považuje za odmítnutí objednávky a tvoří nový návrh Prodávajícího na uzavření Kupní smlouvy, a to i v případě takového dodatku, výhrady, omezení nebo jiné změny, které podstatně nemění podmínky objednávky.</w:t>
      </w:r>
    </w:p>
    <w:p w14:paraId="56A04AE0" w14:textId="77777777" w:rsidR="0042558A" w:rsidRPr="00DE4635" w:rsidRDefault="0042558A" w:rsidP="003333A2">
      <w:pPr>
        <w:widowControl w:val="0"/>
        <w:ind w:left="567" w:hanging="567"/>
        <w:jc w:val="both"/>
      </w:pPr>
      <w:r w:rsidRPr="00DE4635">
        <w:rPr>
          <w:color w:val="000000"/>
          <w:sz w:val="16"/>
          <w:szCs w:val="16"/>
        </w:rPr>
        <w:t>2.3</w:t>
      </w:r>
      <w:r w:rsidRPr="00DE4635">
        <w:rPr>
          <w:color w:val="000000"/>
          <w:sz w:val="16"/>
          <w:szCs w:val="16"/>
        </w:rPr>
        <w:tab/>
      </w:r>
      <w:r>
        <w:rPr>
          <w:color w:val="000000"/>
          <w:sz w:val="16"/>
          <w:szCs w:val="16"/>
          <w:u w:val="single"/>
        </w:rPr>
        <w:t>Prodávajícím</w:t>
      </w:r>
      <w:r w:rsidRPr="00DE4635">
        <w:rPr>
          <w:color w:val="000000"/>
          <w:sz w:val="16"/>
          <w:szCs w:val="16"/>
          <w:u w:val="single"/>
        </w:rPr>
        <w:t>.</w:t>
      </w:r>
      <w:r w:rsidRPr="00DE4635">
        <w:rPr>
          <w:color w:val="000000"/>
          <w:sz w:val="16"/>
          <w:szCs w:val="16"/>
        </w:rPr>
        <w:t xml:space="preserve"> </w:t>
      </w:r>
      <w:r>
        <w:rPr>
          <w:color w:val="000000"/>
          <w:sz w:val="16"/>
          <w:szCs w:val="16"/>
        </w:rPr>
        <w:t>Prodávajícím</w:t>
      </w:r>
      <w:r w:rsidRPr="00DE4635">
        <w:rPr>
          <w:color w:val="000000"/>
          <w:sz w:val="16"/>
          <w:szCs w:val="16"/>
        </w:rPr>
        <w:t xml:space="preserve"> se v těchto Obchodních podmínkách rozumí vždy </w:t>
      </w:r>
      <w:r w:rsidRPr="00E105A5">
        <w:rPr>
          <w:color w:val="000000"/>
          <w:sz w:val="16"/>
          <w:szCs w:val="16"/>
        </w:rPr>
        <w:t>ŠKODA TVC s.r.o.</w:t>
      </w:r>
    </w:p>
    <w:p w14:paraId="5E6562DE" w14:textId="77777777" w:rsidR="0042558A" w:rsidRPr="00DE4635" w:rsidRDefault="0042558A" w:rsidP="006E3FED">
      <w:pPr>
        <w:pStyle w:val="Textpoznpodarou"/>
        <w:widowControl w:val="0"/>
        <w:ind w:left="567" w:hanging="567"/>
        <w:jc w:val="both"/>
        <w:rPr>
          <w:color w:val="000000"/>
          <w:sz w:val="16"/>
          <w:szCs w:val="16"/>
        </w:rPr>
      </w:pPr>
      <w:r w:rsidRPr="00DE4635">
        <w:rPr>
          <w:color w:val="000000"/>
          <w:sz w:val="16"/>
          <w:szCs w:val="16"/>
        </w:rPr>
        <w:t>2.4</w:t>
      </w:r>
      <w:r w:rsidRPr="00DE4635">
        <w:rPr>
          <w:color w:val="000000"/>
          <w:sz w:val="16"/>
          <w:szCs w:val="16"/>
        </w:rPr>
        <w:tab/>
      </w:r>
      <w:r w:rsidRPr="00DE4635">
        <w:rPr>
          <w:bCs/>
          <w:iCs/>
          <w:color w:val="000000"/>
          <w:sz w:val="16"/>
          <w:szCs w:val="16"/>
          <w:u w:val="single"/>
        </w:rPr>
        <w:t>Lhůty.</w:t>
      </w:r>
      <w:r w:rsidRPr="00DE4635">
        <w:rPr>
          <w:bCs/>
          <w:iCs/>
          <w:color w:val="000000"/>
          <w:sz w:val="16"/>
          <w:szCs w:val="16"/>
        </w:rPr>
        <w:t xml:space="preserve"> Není-li uvedeno výslovně jinak, platí, že lhůty jsou uvedeny v kalendářních dnech.</w:t>
      </w:r>
    </w:p>
    <w:p w14:paraId="728EC346" w14:textId="77777777" w:rsidR="0042558A" w:rsidRPr="00DE4635" w:rsidRDefault="0042558A" w:rsidP="003333A2">
      <w:pPr>
        <w:widowControl w:val="0"/>
        <w:ind w:left="567" w:hanging="567"/>
        <w:jc w:val="both"/>
      </w:pPr>
      <w:r w:rsidRPr="00DE4635">
        <w:rPr>
          <w:color w:val="000000"/>
          <w:sz w:val="16"/>
          <w:szCs w:val="16"/>
        </w:rPr>
        <w:t>2.5</w:t>
      </w:r>
      <w:r w:rsidRPr="00DE4635">
        <w:rPr>
          <w:color w:val="000000"/>
          <w:sz w:val="16"/>
          <w:szCs w:val="16"/>
        </w:rPr>
        <w:tab/>
      </w:r>
      <w:r w:rsidRPr="00DE4635">
        <w:rPr>
          <w:color w:val="000000"/>
          <w:sz w:val="16"/>
          <w:szCs w:val="16"/>
          <w:u w:val="single"/>
        </w:rPr>
        <w:t>Podstatné porušení povinností</w:t>
      </w:r>
      <w:r w:rsidRPr="00DE4635">
        <w:rPr>
          <w:color w:val="000000"/>
          <w:sz w:val="16"/>
          <w:szCs w:val="16"/>
        </w:rPr>
        <w:t xml:space="preserve">. Za podstatné porušení povinností stanovených Kupní smlouvou a/nebo těmito Obchodními podmínkami se považuje zejména prodlení </w:t>
      </w:r>
      <w:r>
        <w:rPr>
          <w:color w:val="000000"/>
          <w:sz w:val="16"/>
          <w:szCs w:val="16"/>
        </w:rPr>
        <w:t>Kupující</w:t>
      </w:r>
      <w:r w:rsidRPr="00DE4635">
        <w:rPr>
          <w:color w:val="000000"/>
          <w:sz w:val="16"/>
          <w:szCs w:val="16"/>
        </w:rPr>
        <w:t xml:space="preserve"> se splněním povinnosti</w:t>
      </w:r>
      <w:r>
        <w:rPr>
          <w:color w:val="000000"/>
          <w:sz w:val="16"/>
          <w:szCs w:val="16"/>
        </w:rPr>
        <w:t xml:space="preserve"> zaplatit řádně a včas Kupní cenu za Zboží Prodávajícímu</w:t>
      </w:r>
      <w:r w:rsidRPr="00DE4635">
        <w:rPr>
          <w:color w:val="000000"/>
          <w:sz w:val="16"/>
          <w:szCs w:val="16"/>
        </w:rPr>
        <w:t>.</w:t>
      </w:r>
      <w:r w:rsidRPr="00DE4635">
        <w:tab/>
      </w:r>
    </w:p>
    <w:p w14:paraId="69E65275" w14:textId="77777777" w:rsidR="0042558A" w:rsidRPr="00DE4635" w:rsidRDefault="0042558A" w:rsidP="003333A2">
      <w:pPr>
        <w:pStyle w:val="Textpoznpodarou"/>
        <w:widowControl w:val="0"/>
        <w:ind w:left="567" w:hanging="567"/>
        <w:jc w:val="both"/>
        <w:rPr>
          <w:bCs/>
          <w:iCs/>
          <w:color w:val="000000"/>
          <w:sz w:val="16"/>
          <w:szCs w:val="16"/>
        </w:rPr>
      </w:pPr>
      <w:r w:rsidRPr="00DE4635">
        <w:rPr>
          <w:color w:val="000000"/>
          <w:sz w:val="16"/>
          <w:szCs w:val="16"/>
        </w:rPr>
        <w:t>2.6</w:t>
      </w:r>
      <w:r w:rsidRPr="00DE4635">
        <w:rPr>
          <w:color w:val="000000"/>
          <w:sz w:val="16"/>
          <w:szCs w:val="16"/>
        </w:rPr>
        <w:tab/>
      </w:r>
      <w:r w:rsidRPr="00DE4635">
        <w:rPr>
          <w:color w:val="000000"/>
          <w:sz w:val="16"/>
          <w:szCs w:val="16"/>
          <w:u w:val="single"/>
        </w:rPr>
        <w:t>Smluvní pokuty.</w:t>
      </w:r>
      <w:r w:rsidRPr="00DE4635">
        <w:rPr>
          <w:color w:val="000000"/>
          <w:sz w:val="16"/>
          <w:szCs w:val="16"/>
        </w:rPr>
        <w:t xml:space="preserve"> Veškeré smluvní pokuty dle těchto Obchodních podmínek jsou vždy splatné do </w:t>
      </w:r>
      <w:r w:rsidRPr="00DE4635">
        <w:rPr>
          <w:bCs/>
          <w:color w:val="000000"/>
          <w:sz w:val="16"/>
          <w:szCs w:val="16"/>
        </w:rPr>
        <w:t>30</w:t>
      </w:r>
      <w:r w:rsidRPr="00DE4635">
        <w:rPr>
          <w:i/>
          <w:color w:val="000000"/>
          <w:sz w:val="16"/>
          <w:szCs w:val="16"/>
        </w:rPr>
        <w:t xml:space="preserve"> </w:t>
      </w:r>
      <w:r w:rsidRPr="00DE4635">
        <w:rPr>
          <w:color w:val="000000"/>
          <w:sz w:val="16"/>
          <w:szCs w:val="16"/>
        </w:rPr>
        <w:t>dnů</w:t>
      </w:r>
      <w:r w:rsidRPr="00DE4635">
        <w:rPr>
          <w:i/>
          <w:color w:val="000000"/>
          <w:sz w:val="16"/>
          <w:szCs w:val="16"/>
        </w:rPr>
        <w:t xml:space="preserve"> </w:t>
      </w:r>
      <w:r w:rsidRPr="00DE4635">
        <w:rPr>
          <w:color w:val="000000"/>
          <w:sz w:val="16"/>
          <w:szCs w:val="16"/>
        </w:rPr>
        <w:t xml:space="preserve">od Doručení vyúčtování smluvní pokuty druhé smluvní straně. </w:t>
      </w:r>
      <w:r w:rsidRPr="00DE4635">
        <w:rPr>
          <w:bCs/>
          <w:iCs/>
          <w:color w:val="000000"/>
          <w:sz w:val="16"/>
          <w:szCs w:val="16"/>
        </w:rPr>
        <w:t xml:space="preserve">Zaplacením smluvní pokuty není právo </w:t>
      </w:r>
      <w:r>
        <w:rPr>
          <w:bCs/>
          <w:iCs/>
          <w:color w:val="000000"/>
          <w:sz w:val="16"/>
          <w:szCs w:val="16"/>
        </w:rPr>
        <w:t>Prodávajícího</w:t>
      </w:r>
      <w:r w:rsidRPr="00DE4635">
        <w:rPr>
          <w:bCs/>
          <w:iCs/>
          <w:color w:val="000000"/>
          <w:sz w:val="16"/>
          <w:szCs w:val="16"/>
        </w:rPr>
        <w:t xml:space="preserve"> na náhradu škody jakkoli</w:t>
      </w:r>
      <w:r>
        <w:rPr>
          <w:bCs/>
          <w:iCs/>
          <w:color w:val="000000"/>
          <w:sz w:val="16"/>
          <w:szCs w:val="16"/>
        </w:rPr>
        <w:t>v</w:t>
      </w:r>
      <w:r w:rsidRPr="00DE4635">
        <w:rPr>
          <w:bCs/>
          <w:iCs/>
          <w:color w:val="000000"/>
          <w:sz w:val="16"/>
          <w:szCs w:val="16"/>
        </w:rPr>
        <w:t xml:space="preserve"> dotčeno. Oba nároky je </w:t>
      </w:r>
      <w:r>
        <w:rPr>
          <w:bCs/>
          <w:iCs/>
          <w:color w:val="000000"/>
          <w:sz w:val="16"/>
          <w:szCs w:val="16"/>
        </w:rPr>
        <w:t>Prodávající</w:t>
      </w:r>
      <w:r w:rsidRPr="00DE4635">
        <w:rPr>
          <w:bCs/>
          <w:iCs/>
          <w:color w:val="000000"/>
          <w:sz w:val="16"/>
          <w:szCs w:val="16"/>
        </w:rPr>
        <w:t xml:space="preserve"> oprávněn uplatňovat samostatně vedle sebe a sjednání smluvní pokuty nemá vliv na odpovědnost za škodu, její uplatňování, výši a právo na její náhradu.</w:t>
      </w:r>
    </w:p>
    <w:p w14:paraId="43F6406C" w14:textId="77777777" w:rsidR="0042558A" w:rsidRPr="00DE4635" w:rsidRDefault="0042558A" w:rsidP="006E3FED">
      <w:pPr>
        <w:pStyle w:val="Textpoznpodarou"/>
        <w:widowControl w:val="0"/>
        <w:ind w:left="567" w:hanging="567"/>
        <w:jc w:val="both"/>
        <w:rPr>
          <w:color w:val="000000"/>
          <w:sz w:val="16"/>
          <w:szCs w:val="16"/>
        </w:rPr>
      </w:pPr>
      <w:r w:rsidRPr="00DE4635">
        <w:rPr>
          <w:bCs/>
          <w:iCs/>
          <w:color w:val="000000"/>
          <w:sz w:val="16"/>
          <w:szCs w:val="16"/>
        </w:rPr>
        <w:t>2.7</w:t>
      </w:r>
      <w:r w:rsidRPr="00DE4635">
        <w:rPr>
          <w:bCs/>
          <w:iCs/>
          <w:color w:val="000000"/>
          <w:sz w:val="16"/>
          <w:szCs w:val="16"/>
        </w:rPr>
        <w:tab/>
      </w:r>
      <w:r w:rsidRPr="00DE4635">
        <w:rPr>
          <w:color w:val="000000"/>
          <w:sz w:val="16"/>
          <w:szCs w:val="16"/>
          <w:u w:val="single"/>
        </w:rPr>
        <w:t>Zboží.</w:t>
      </w:r>
      <w:r w:rsidRPr="00DE4635">
        <w:rPr>
          <w:color w:val="000000"/>
          <w:sz w:val="16"/>
          <w:szCs w:val="16"/>
        </w:rPr>
        <w:t xml:space="preserve"> Zbožím se v těchto Obchodních podmínkách rozumí hmotné movité věci a jejich součásti, které se Kupní smlouvou Prodávající zavazuje dodat Kupujícímu a převést na něho vlastnické právo k těmto věcem a Kupující se zavazuje je převzít a zaplatit za ně Prodávajícímu kupní cenu, a to bez ohledu na to, zda je v Kupní smlouvě Zboží označeno jako Zboží, náhradní díly apod.</w:t>
      </w:r>
    </w:p>
    <w:p w14:paraId="59125AFB" w14:textId="77777777" w:rsidR="0042558A" w:rsidRDefault="0042558A" w:rsidP="006E3FED">
      <w:pPr>
        <w:pStyle w:val="Textpoznpodarou"/>
        <w:widowControl w:val="0"/>
        <w:ind w:left="567" w:hanging="567"/>
        <w:jc w:val="both"/>
        <w:rPr>
          <w:color w:val="000000"/>
          <w:sz w:val="16"/>
          <w:szCs w:val="16"/>
        </w:rPr>
      </w:pPr>
    </w:p>
    <w:p w14:paraId="303930AB" w14:textId="77777777" w:rsidR="0042558A" w:rsidRPr="00DE4635" w:rsidRDefault="0042558A" w:rsidP="006E3FED">
      <w:pPr>
        <w:widowControl w:val="0"/>
        <w:ind w:left="567" w:hanging="567"/>
        <w:jc w:val="both"/>
        <w:rPr>
          <w:b/>
          <w:color w:val="000000"/>
          <w:sz w:val="16"/>
          <w:szCs w:val="16"/>
        </w:rPr>
      </w:pPr>
      <w:r>
        <w:rPr>
          <w:b/>
          <w:color w:val="000000"/>
          <w:sz w:val="16"/>
          <w:szCs w:val="16"/>
        </w:rPr>
        <w:t>3</w:t>
      </w:r>
      <w:r w:rsidRPr="00DE4635">
        <w:rPr>
          <w:b/>
          <w:color w:val="000000"/>
          <w:sz w:val="16"/>
          <w:szCs w:val="16"/>
        </w:rPr>
        <w:t>.</w:t>
      </w:r>
      <w:r w:rsidRPr="00DE4635">
        <w:rPr>
          <w:b/>
          <w:color w:val="000000"/>
          <w:sz w:val="16"/>
          <w:szCs w:val="16"/>
        </w:rPr>
        <w:tab/>
        <w:t>Jakost, provedení a obal Zboží</w:t>
      </w:r>
    </w:p>
    <w:p w14:paraId="1D0CCFAA" w14:textId="77777777" w:rsidR="0042558A" w:rsidRPr="00DE4635" w:rsidRDefault="0042558A" w:rsidP="003333A2">
      <w:pPr>
        <w:tabs>
          <w:tab w:val="num" w:pos="720"/>
        </w:tabs>
        <w:ind w:left="567" w:hanging="567"/>
        <w:jc w:val="both"/>
      </w:pPr>
      <w:r>
        <w:rPr>
          <w:color w:val="000000"/>
          <w:sz w:val="16"/>
          <w:szCs w:val="16"/>
        </w:rPr>
        <w:t>3</w:t>
      </w:r>
      <w:r w:rsidRPr="00DE4635">
        <w:rPr>
          <w:color w:val="000000"/>
          <w:sz w:val="16"/>
          <w:szCs w:val="16"/>
        </w:rPr>
        <w:t>.1</w:t>
      </w:r>
      <w:r w:rsidRPr="00DE4635">
        <w:rPr>
          <w:color w:val="000000"/>
          <w:sz w:val="16"/>
          <w:szCs w:val="16"/>
        </w:rPr>
        <w:tab/>
      </w:r>
      <w:r w:rsidRPr="00DE4635">
        <w:rPr>
          <w:color w:val="000000"/>
          <w:sz w:val="16"/>
          <w:szCs w:val="16"/>
          <w:u w:val="single"/>
        </w:rPr>
        <w:t>Jakost, kvalita a provedení.</w:t>
      </w:r>
      <w:r w:rsidRPr="00DE4635">
        <w:rPr>
          <w:color w:val="000000"/>
          <w:sz w:val="16"/>
          <w:szCs w:val="16"/>
        </w:rPr>
        <w:t xml:space="preserve"> Zboží </w:t>
      </w:r>
      <w:r>
        <w:rPr>
          <w:color w:val="000000"/>
          <w:sz w:val="16"/>
          <w:szCs w:val="16"/>
        </w:rPr>
        <w:t xml:space="preserve">bude </w:t>
      </w:r>
      <w:r w:rsidRPr="00DE4635">
        <w:rPr>
          <w:color w:val="000000"/>
          <w:sz w:val="16"/>
          <w:szCs w:val="16"/>
        </w:rPr>
        <w:t>odpovídat</w:t>
      </w:r>
      <w:r>
        <w:rPr>
          <w:color w:val="000000"/>
          <w:sz w:val="16"/>
          <w:szCs w:val="16"/>
        </w:rPr>
        <w:t xml:space="preserve"> obvyklé kvalitě a</w:t>
      </w:r>
      <w:r w:rsidRPr="00DE4635">
        <w:rPr>
          <w:color w:val="000000"/>
          <w:sz w:val="16"/>
          <w:szCs w:val="16"/>
        </w:rPr>
        <w:t xml:space="preserve"> požadavkům </w:t>
      </w:r>
      <w:r>
        <w:rPr>
          <w:color w:val="000000"/>
          <w:sz w:val="16"/>
          <w:szCs w:val="16"/>
        </w:rPr>
        <w:t>Kupujícího a technickým normám, které Kupující výslovně požadoval nebo na které Kupující Prodávajícího výslovně a včas upozornil. Kupující prohlašuje, že Prodávající není odpovědný za jakékoliv vady Zboží vyplývající ze špatného, nepřesného nebo nejasného zadání či požadavků Kupujícího a že na takové nedostatky ho není Prodávající povinen upozornit</w:t>
      </w:r>
      <w:r w:rsidRPr="00DE4635">
        <w:rPr>
          <w:color w:val="000000"/>
          <w:sz w:val="16"/>
          <w:szCs w:val="16"/>
        </w:rPr>
        <w:t xml:space="preserve">. </w:t>
      </w:r>
      <w:r>
        <w:rPr>
          <w:color w:val="000000"/>
          <w:sz w:val="16"/>
          <w:szCs w:val="16"/>
        </w:rPr>
        <w:t>Důsledky jakýchkoliv změn na Zboží</w:t>
      </w:r>
      <w:r w:rsidRPr="00E917AB">
        <w:rPr>
          <w:color w:val="000000"/>
          <w:sz w:val="16"/>
          <w:szCs w:val="16"/>
        </w:rPr>
        <w:t xml:space="preserve"> provedených na žádost </w:t>
      </w:r>
      <w:r>
        <w:rPr>
          <w:color w:val="000000"/>
          <w:sz w:val="16"/>
          <w:szCs w:val="16"/>
        </w:rPr>
        <w:t>K</w:t>
      </w:r>
      <w:r w:rsidRPr="00E917AB">
        <w:rPr>
          <w:color w:val="000000"/>
          <w:sz w:val="16"/>
          <w:szCs w:val="16"/>
        </w:rPr>
        <w:t xml:space="preserve">upujícího, zvláště pak rozšíření předmětu </w:t>
      </w:r>
      <w:r>
        <w:rPr>
          <w:color w:val="000000"/>
          <w:sz w:val="16"/>
          <w:szCs w:val="16"/>
        </w:rPr>
        <w:t xml:space="preserve">Kupní </w:t>
      </w:r>
      <w:r w:rsidRPr="00E917AB">
        <w:rPr>
          <w:color w:val="000000"/>
          <w:sz w:val="16"/>
          <w:szCs w:val="16"/>
        </w:rPr>
        <w:t xml:space="preserve">smlouvy, jdou k jeho tíži, zejména zvýšení ceny, prodloužení termínu plnění apod. </w:t>
      </w:r>
      <w:r w:rsidRPr="00F20870">
        <w:rPr>
          <w:color w:val="000000"/>
          <w:sz w:val="16"/>
          <w:szCs w:val="16"/>
        </w:rPr>
        <w:t xml:space="preserve">Prodávající si vyhrazuje dodat </w:t>
      </w:r>
      <w:r>
        <w:rPr>
          <w:color w:val="000000"/>
          <w:sz w:val="16"/>
          <w:szCs w:val="16"/>
        </w:rPr>
        <w:t>Z</w:t>
      </w:r>
      <w:r w:rsidRPr="00F20870">
        <w:rPr>
          <w:color w:val="000000"/>
          <w:sz w:val="16"/>
          <w:szCs w:val="16"/>
        </w:rPr>
        <w:t>boží v pozměněném konstrukčním</w:t>
      </w:r>
      <w:r>
        <w:rPr>
          <w:color w:val="000000"/>
          <w:sz w:val="16"/>
          <w:szCs w:val="16"/>
        </w:rPr>
        <w:t xml:space="preserve"> nebo </w:t>
      </w:r>
      <w:r w:rsidRPr="00F20870">
        <w:rPr>
          <w:color w:val="000000"/>
          <w:sz w:val="16"/>
          <w:szCs w:val="16"/>
        </w:rPr>
        <w:t xml:space="preserve">dílenském provedením proti provedení </w:t>
      </w:r>
      <w:r>
        <w:rPr>
          <w:color w:val="000000"/>
          <w:sz w:val="16"/>
          <w:szCs w:val="16"/>
        </w:rPr>
        <w:t>požadovaném Kupujícím</w:t>
      </w:r>
      <w:r w:rsidRPr="00F20870">
        <w:rPr>
          <w:color w:val="000000"/>
          <w:sz w:val="16"/>
          <w:szCs w:val="16"/>
        </w:rPr>
        <w:t>, pokud takové změny nemaj</w:t>
      </w:r>
      <w:r>
        <w:rPr>
          <w:color w:val="000000"/>
          <w:sz w:val="16"/>
          <w:szCs w:val="16"/>
        </w:rPr>
        <w:t>í funkční vliv na účel použití Z</w:t>
      </w:r>
      <w:r w:rsidRPr="00F20870">
        <w:rPr>
          <w:color w:val="000000"/>
          <w:sz w:val="16"/>
          <w:szCs w:val="16"/>
        </w:rPr>
        <w:t xml:space="preserve">boží, je-li </w:t>
      </w:r>
      <w:r w:rsidRPr="00F20870">
        <w:rPr>
          <w:color w:val="000000"/>
          <w:sz w:val="16"/>
          <w:szCs w:val="16"/>
        </w:rPr>
        <w:t xml:space="preserve">takové </w:t>
      </w:r>
      <w:r>
        <w:rPr>
          <w:color w:val="000000"/>
          <w:sz w:val="16"/>
          <w:szCs w:val="16"/>
        </w:rPr>
        <w:t>Z</w:t>
      </w:r>
      <w:r w:rsidRPr="00F20870">
        <w:rPr>
          <w:color w:val="000000"/>
          <w:sz w:val="16"/>
          <w:szCs w:val="16"/>
        </w:rPr>
        <w:t xml:space="preserve">boží vyrobeno podle </w:t>
      </w:r>
      <w:r>
        <w:rPr>
          <w:color w:val="000000"/>
          <w:sz w:val="16"/>
          <w:szCs w:val="16"/>
        </w:rPr>
        <w:t xml:space="preserve">technické a výrobní </w:t>
      </w:r>
      <w:r w:rsidRPr="00F20870">
        <w:rPr>
          <w:color w:val="000000"/>
          <w:sz w:val="16"/>
          <w:szCs w:val="16"/>
        </w:rPr>
        <w:t xml:space="preserve">dokumentace </w:t>
      </w:r>
      <w:r>
        <w:rPr>
          <w:color w:val="000000"/>
          <w:sz w:val="16"/>
          <w:szCs w:val="16"/>
        </w:rPr>
        <w:t>P</w:t>
      </w:r>
      <w:r w:rsidRPr="00F20870">
        <w:rPr>
          <w:color w:val="000000"/>
          <w:sz w:val="16"/>
          <w:szCs w:val="16"/>
        </w:rPr>
        <w:t>rodávajícího.</w:t>
      </w:r>
      <w:r w:rsidRPr="00DE4635">
        <w:tab/>
      </w:r>
      <w:r w:rsidRPr="00DE4635">
        <w:tab/>
      </w:r>
    </w:p>
    <w:p w14:paraId="0F876170" w14:textId="77777777" w:rsidR="0042558A" w:rsidRPr="00DE4635" w:rsidRDefault="0042558A" w:rsidP="006E3FED">
      <w:pPr>
        <w:pStyle w:val="Textpoznpodarou"/>
        <w:widowControl w:val="0"/>
        <w:ind w:left="567" w:hanging="567"/>
        <w:jc w:val="both"/>
        <w:rPr>
          <w:color w:val="000000"/>
          <w:sz w:val="16"/>
          <w:szCs w:val="16"/>
        </w:rPr>
      </w:pPr>
      <w:r>
        <w:rPr>
          <w:color w:val="000000"/>
          <w:sz w:val="16"/>
          <w:szCs w:val="16"/>
        </w:rPr>
        <w:t>3</w:t>
      </w:r>
      <w:r w:rsidRPr="00DE4635">
        <w:rPr>
          <w:color w:val="000000"/>
          <w:sz w:val="16"/>
          <w:szCs w:val="16"/>
        </w:rPr>
        <w:t>.</w:t>
      </w:r>
      <w:r>
        <w:rPr>
          <w:color w:val="000000"/>
          <w:sz w:val="16"/>
          <w:szCs w:val="16"/>
        </w:rPr>
        <w:t>2</w:t>
      </w:r>
      <w:r w:rsidRPr="00DE4635">
        <w:rPr>
          <w:color w:val="000000"/>
          <w:sz w:val="16"/>
          <w:szCs w:val="16"/>
        </w:rPr>
        <w:tab/>
      </w:r>
      <w:r w:rsidRPr="00DE4635">
        <w:rPr>
          <w:color w:val="000000"/>
          <w:sz w:val="16"/>
          <w:szCs w:val="16"/>
          <w:u w:val="single"/>
        </w:rPr>
        <w:t>Zabalení, zajištění a opatření Zboží.</w:t>
      </w:r>
      <w:r w:rsidRPr="00DE4635">
        <w:rPr>
          <w:color w:val="000000"/>
          <w:sz w:val="16"/>
          <w:szCs w:val="16"/>
        </w:rPr>
        <w:t xml:space="preserve"> Pro případnou přepravu je Prodávající povinen Zboží zabalit, zajistit nebo jinak opatřit pro přepravu způsobem, který výslovně stanoví Kupní smlouva. V případě, že způsob zabalení a zajištění Zboží pro přepravu není Kupní smlouvou výslovně stanoven, je Prodávající povinen Zboží pro přepravu zabalit</w:t>
      </w:r>
      <w:r>
        <w:rPr>
          <w:color w:val="000000"/>
          <w:sz w:val="16"/>
          <w:szCs w:val="16"/>
        </w:rPr>
        <w:t xml:space="preserve"> přiměřeným způsobem obvyklým v obchodním styku.</w:t>
      </w:r>
      <w:r w:rsidRPr="00DE4635">
        <w:rPr>
          <w:color w:val="000000"/>
          <w:sz w:val="16"/>
          <w:szCs w:val="16"/>
        </w:rPr>
        <w:t xml:space="preserve"> </w:t>
      </w:r>
    </w:p>
    <w:p w14:paraId="57B1AD66" w14:textId="77777777" w:rsidR="0042558A" w:rsidRPr="00DE4635" w:rsidRDefault="0042558A" w:rsidP="006E3FED">
      <w:pPr>
        <w:ind w:left="567" w:hanging="567"/>
        <w:jc w:val="both"/>
        <w:rPr>
          <w:color w:val="000000"/>
          <w:sz w:val="16"/>
          <w:szCs w:val="16"/>
        </w:rPr>
      </w:pPr>
    </w:p>
    <w:p w14:paraId="5656063C" w14:textId="77777777" w:rsidR="0042558A" w:rsidRPr="00DE4635" w:rsidRDefault="0042558A" w:rsidP="006E3FED">
      <w:pPr>
        <w:ind w:left="567" w:hanging="567"/>
        <w:rPr>
          <w:b/>
          <w:color w:val="000000"/>
          <w:sz w:val="16"/>
          <w:szCs w:val="16"/>
        </w:rPr>
      </w:pPr>
      <w:r>
        <w:rPr>
          <w:b/>
          <w:color w:val="000000"/>
          <w:sz w:val="16"/>
          <w:szCs w:val="16"/>
        </w:rPr>
        <w:t>4</w:t>
      </w:r>
      <w:r w:rsidRPr="00DE4635">
        <w:rPr>
          <w:b/>
          <w:color w:val="000000"/>
          <w:sz w:val="16"/>
          <w:szCs w:val="16"/>
        </w:rPr>
        <w:t>.</w:t>
      </w:r>
      <w:r w:rsidRPr="00DE4635">
        <w:rPr>
          <w:b/>
          <w:color w:val="000000"/>
          <w:sz w:val="16"/>
          <w:szCs w:val="16"/>
        </w:rPr>
        <w:tab/>
        <w:t>Doklady ke Zboží</w:t>
      </w:r>
    </w:p>
    <w:p w14:paraId="3D3A0004" w14:textId="77777777" w:rsidR="0042558A" w:rsidRPr="00DE4635" w:rsidRDefault="0042558A" w:rsidP="006E3FED">
      <w:pPr>
        <w:ind w:left="567" w:hanging="567"/>
        <w:jc w:val="both"/>
        <w:rPr>
          <w:color w:val="000000"/>
          <w:sz w:val="16"/>
          <w:szCs w:val="16"/>
        </w:rPr>
      </w:pPr>
      <w:r>
        <w:rPr>
          <w:color w:val="000000"/>
          <w:sz w:val="16"/>
          <w:szCs w:val="16"/>
        </w:rPr>
        <w:t>4</w:t>
      </w:r>
      <w:r w:rsidRPr="00DE4635">
        <w:rPr>
          <w:color w:val="000000"/>
          <w:sz w:val="16"/>
          <w:szCs w:val="16"/>
        </w:rPr>
        <w:t>.1</w:t>
      </w:r>
      <w:r w:rsidRPr="00DE4635">
        <w:rPr>
          <w:color w:val="000000"/>
          <w:sz w:val="16"/>
          <w:szCs w:val="16"/>
        </w:rPr>
        <w:tab/>
      </w:r>
      <w:r w:rsidRPr="00DE4635">
        <w:rPr>
          <w:color w:val="000000"/>
          <w:sz w:val="16"/>
          <w:szCs w:val="16"/>
          <w:u w:val="single"/>
        </w:rPr>
        <w:t>Doklady ke Zboží.</w:t>
      </w:r>
      <w:r w:rsidRPr="00DE4635">
        <w:rPr>
          <w:color w:val="000000"/>
          <w:sz w:val="16"/>
          <w:szCs w:val="16"/>
        </w:rPr>
        <w:t xml:space="preserve"> Spolu se Zbožím je Prodávající povinen Kupujícímu dodat doklady, které jsou výslovně uvedeny v Kupní smlouvě. Pokud takové doklady nejsou v Kupní smlouvě výslovně uvedeny, je Prodávající povinen předat Kupujícímu </w:t>
      </w:r>
      <w:r>
        <w:rPr>
          <w:color w:val="000000"/>
          <w:sz w:val="16"/>
          <w:szCs w:val="16"/>
        </w:rPr>
        <w:t>pouze dodací list nebo jiné doklady, které jsou dle Prodávajícího nutné k užívání Zboží</w:t>
      </w:r>
      <w:r w:rsidRPr="00DE4635">
        <w:rPr>
          <w:color w:val="000000"/>
          <w:sz w:val="16"/>
          <w:szCs w:val="16"/>
        </w:rPr>
        <w:t xml:space="preserve">. </w:t>
      </w:r>
    </w:p>
    <w:p w14:paraId="751F7995" w14:textId="77777777" w:rsidR="0042558A" w:rsidRDefault="0042558A" w:rsidP="008903E5">
      <w:pPr>
        <w:ind w:left="567" w:hanging="567"/>
        <w:jc w:val="both"/>
        <w:rPr>
          <w:color w:val="000000"/>
          <w:sz w:val="16"/>
          <w:szCs w:val="16"/>
        </w:rPr>
      </w:pPr>
      <w:r>
        <w:rPr>
          <w:color w:val="000000"/>
          <w:sz w:val="16"/>
          <w:szCs w:val="16"/>
        </w:rPr>
        <w:t>4</w:t>
      </w:r>
      <w:r w:rsidRPr="00DE4635">
        <w:rPr>
          <w:color w:val="000000"/>
          <w:sz w:val="16"/>
          <w:szCs w:val="16"/>
        </w:rPr>
        <w:t>.2</w:t>
      </w:r>
      <w:r w:rsidRPr="00DE4635">
        <w:rPr>
          <w:color w:val="000000"/>
          <w:sz w:val="16"/>
          <w:szCs w:val="16"/>
        </w:rPr>
        <w:tab/>
      </w:r>
      <w:r w:rsidRPr="00DE4635">
        <w:rPr>
          <w:color w:val="000000"/>
          <w:sz w:val="16"/>
          <w:szCs w:val="16"/>
          <w:u w:val="single"/>
        </w:rPr>
        <w:t>Certifikáty</w:t>
      </w:r>
      <w:r w:rsidRPr="00DE4635">
        <w:rPr>
          <w:color w:val="000000"/>
          <w:sz w:val="16"/>
          <w:szCs w:val="16"/>
        </w:rPr>
        <w:t xml:space="preserve">. Prodávající předá Kupujícímu certifikáty náležející ke Zboží uvedené v Kupní smlouvě a/nebo vyžadované pro předmětné Zboží </w:t>
      </w:r>
      <w:r>
        <w:rPr>
          <w:color w:val="000000"/>
          <w:sz w:val="16"/>
          <w:szCs w:val="16"/>
        </w:rPr>
        <w:t xml:space="preserve">závaznými </w:t>
      </w:r>
      <w:r w:rsidRPr="00DE4635">
        <w:rPr>
          <w:color w:val="000000"/>
          <w:sz w:val="16"/>
          <w:szCs w:val="16"/>
        </w:rPr>
        <w:t xml:space="preserve">právními předpisy. </w:t>
      </w:r>
    </w:p>
    <w:p w14:paraId="53884B0E" w14:textId="77777777" w:rsidR="0042558A" w:rsidRPr="00DE4635" w:rsidRDefault="0042558A" w:rsidP="008903E5">
      <w:pPr>
        <w:ind w:left="567" w:hanging="567"/>
        <w:jc w:val="both"/>
        <w:rPr>
          <w:color w:val="000000"/>
          <w:sz w:val="16"/>
          <w:szCs w:val="16"/>
        </w:rPr>
      </w:pPr>
      <w:r>
        <w:rPr>
          <w:color w:val="000000"/>
          <w:sz w:val="16"/>
          <w:szCs w:val="16"/>
        </w:rPr>
        <w:t>4.3</w:t>
      </w:r>
      <w:r>
        <w:rPr>
          <w:color w:val="000000"/>
          <w:sz w:val="16"/>
          <w:szCs w:val="16"/>
        </w:rPr>
        <w:tab/>
      </w:r>
      <w:r w:rsidRPr="000E57C8">
        <w:rPr>
          <w:color w:val="000000"/>
          <w:sz w:val="16"/>
          <w:szCs w:val="16"/>
          <w:u w:val="single"/>
        </w:rPr>
        <w:t>Vývoz.</w:t>
      </w:r>
      <w:r>
        <w:rPr>
          <w:color w:val="000000"/>
          <w:sz w:val="16"/>
          <w:szCs w:val="16"/>
        </w:rPr>
        <w:t xml:space="preserve"> </w:t>
      </w:r>
      <w:r w:rsidRPr="000E57C8">
        <w:rPr>
          <w:color w:val="000000"/>
          <w:sz w:val="16"/>
          <w:szCs w:val="16"/>
        </w:rPr>
        <w:t xml:space="preserve">Je-li Kupující vývozcem Zboží do jiné země než Česká republika, nese veškerou odpovědnost za získání veškerých povolení, oprávnění, odbavení celní kontrolou a licence, které se týkají dodání a přepravy Zboží Kupující. Kupující je dále povinen veškeré povinnost vyplývajících z právních předpisů týkajících kontroly vývozu. </w:t>
      </w:r>
    </w:p>
    <w:p w14:paraId="2EB430BA" w14:textId="77777777" w:rsidR="0042558A" w:rsidRPr="00DE4635" w:rsidRDefault="0042558A" w:rsidP="006E3FED">
      <w:pPr>
        <w:pStyle w:val="Textpoznpodarou"/>
        <w:widowControl w:val="0"/>
        <w:ind w:left="567" w:hanging="567"/>
        <w:jc w:val="both"/>
        <w:rPr>
          <w:color w:val="000000"/>
          <w:sz w:val="16"/>
          <w:szCs w:val="16"/>
        </w:rPr>
      </w:pPr>
    </w:p>
    <w:p w14:paraId="51BE24D7" w14:textId="77777777" w:rsidR="0042558A" w:rsidRPr="00DE4635" w:rsidRDefault="0042558A" w:rsidP="006E3FED">
      <w:pPr>
        <w:pStyle w:val="Textpoznpodarou"/>
        <w:widowControl w:val="0"/>
        <w:ind w:left="567" w:hanging="567"/>
        <w:jc w:val="both"/>
        <w:rPr>
          <w:b/>
          <w:color w:val="000000"/>
          <w:sz w:val="16"/>
          <w:szCs w:val="16"/>
        </w:rPr>
      </w:pPr>
      <w:r>
        <w:rPr>
          <w:b/>
          <w:color w:val="000000"/>
          <w:sz w:val="16"/>
          <w:szCs w:val="16"/>
        </w:rPr>
        <w:t>5</w:t>
      </w:r>
      <w:r w:rsidRPr="00DE4635">
        <w:rPr>
          <w:b/>
          <w:color w:val="000000"/>
          <w:sz w:val="16"/>
          <w:szCs w:val="16"/>
        </w:rPr>
        <w:t>.</w:t>
      </w:r>
      <w:r w:rsidRPr="00DE4635">
        <w:rPr>
          <w:b/>
          <w:color w:val="000000"/>
          <w:sz w:val="16"/>
          <w:szCs w:val="16"/>
        </w:rPr>
        <w:tab/>
        <w:t>Místo dodání Zboží. Řádné dodání Zboží.</w:t>
      </w:r>
    </w:p>
    <w:p w14:paraId="06981AB6" w14:textId="77777777" w:rsidR="0042558A" w:rsidRDefault="0042558A" w:rsidP="008903E5">
      <w:pPr>
        <w:pStyle w:val="Textpoznpodarou"/>
        <w:widowControl w:val="0"/>
        <w:ind w:left="567" w:hanging="567"/>
        <w:jc w:val="both"/>
        <w:rPr>
          <w:color w:val="000000"/>
          <w:sz w:val="16"/>
          <w:szCs w:val="16"/>
        </w:rPr>
      </w:pPr>
      <w:r>
        <w:rPr>
          <w:color w:val="000000"/>
          <w:sz w:val="16"/>
          <w:szCs w:val="16"/>
        </w:rPr>
        <w:t>5.1</w:t>
      </w:r>
      <w:r>
        <w:rPr>
          <w:color w:val="000000"/>
          <w:sz w:val="16"/>
          <w:szCs w:val="16"/>
        </w:rPr>
        <w:tab/>
      </w:r>
      <w:r w:rsidRPr="00DE4635">
        <w:rPr>
          <w:color w:val="000000"/>
          <w:sz w:val="16"/>
          <w:szCs w:val="16"/>
          <w:u w:val="single"/>
        </w:rPr>
        <w:t>Místo dodání.</w:t>
      </w:r>
      <w:r w:rsidRPr="00DE4635">
        <w:rPr>
          <w:color w:val="000000"/>
          <w:sz w:val="16"/>
          <w:szCs w:val="16"/>
        </w:rPr>
        <w:t xml:space="preserve"> Nestanoví-li Kupní smlouva jinak a neurčí-li Kupující kdykoli</w:t>
      </w:r>
      <w:r>
        <w:rPr>
          <w:color w:val="000000"/>
          <w:sz w:val="16"/>
          <w:szCs w:val="16"/>
        </w:rPr>
        <w:t>v</w:t>
      </w:r>
      <w:r w:rsidRPr="00DE4635">
        <w:rPr>
          <w:color w:val="000000"/>
          <w:sz w:val="16"/>
          <w:szCs w:val="16"/>
        </w:rPr>
        <w:t xml:space="preserve"> před dodáním jiné místo dodání, je </w:t>
      </w:r>
      <w:r>
        <w:rPr>
          <w:color w:val="000000"/>
          <w:sz w:val="16"/>
          <w:szCs w:val="16"/>
        </w:rPr>
        <w:t>místem dodání sídlo Prodávajícího.</w:t>
      </w:r>
    </w:p>
    <w:p w14:paraId="144559FD" w14:textId="77777777" w:rsidR="0042558A" w:rsidRDefault="0042558A" w:rsidP="008903E5">
      <w:pPr>
        <w:pStyle w:val="Textpoznpodarou"/>
        <w:widowControl w:val="0"/>
        <w:ind w:left="567" w:hanging="567"/>
        <w:jc w:val="both"/>
        <w:rPr>
          <w:color w:val="000000"/>
          <w:sz w:val="16"/>
          <w:szCs w:val="16"/>
        </w:rPr>
      </w:pPr>
      <w:r>
        <w:rPr>
          <w:color w:val="000000"/>
          <w:sz w:val="16"/>
          <w:szCs w:val="16"/>
        </w:rPr>
        <w:t>5.2</w:t>
      </w:r>
      <w:r>
        <w:rPr>
          <w:color w:val="000000"/>
          <w:sz w:val="16"/>
          <w:szCs w:val="16"/>
        </w:rPr>
        <w:tab/>
      </w:r>
      <w:r w:rsidRPr="00F20870">
        <w:rPr>
          <w:color w:val="000000"/>
          <w:sz w:val="16"/>
          <w:szCs w:val="16"/>
          <w:u w:val="single"/>
        </w:rPr>
        <w:t>Řádné dodání.</w:t>
      </w:r>
      <w:r>
        <w:rPr>
          <w:color w:val="000000"/>
          <w:sz w:val="16"/>
          <w:szCs w:val="16"/>
        </w:rPr>
        <w:t xml:space="preserve"> </w:t>
      </w:r>
      <w:r w:rsidRPr="00F20870">
        <w:rPr>
          <w:color w:val="000000"/>
          <w:sz w:val="16"/>
          <w:szCs w:val="16"/>
        </w:rPr>
        <w:t xml:space="preserve">Prodávající splní svůj závazek dodat </w:t>
      </w:r>
      <w:r>
        <w:rPr>
          <w:color w:val="000000"/>
          <w:sz w:val="16"/>
          <w:szCs w:val="16"/>
        </w:rPr>
        <w:t>Z</w:t>
      </w:r>
      <w:r w:rsidRPr="00F20870">
        <w:rPr>
          <w:color w:val="000000"/>
          <w:sz w:val="16"/>
          <w:szCs w:val="16"/>
        </w:rPr>
        <w:t xml:space="preserve">boží </w:t>
      </w:r>
      <w:r>
        <w:rPr>
          <w:color w:val="000000"/>
          <w:sz w:val="16"/>
          <w:szCs w:val="16"/>
        </w:rPr>
        <w:t xml:space="preserve">řádně a včas </w:t>
      </w:r>
      <w:r w:rsidRPr="00F20870">
        <w:rPr>
          <w:color w:val="000000"/>
          <w:sz w:val="16"/>
          <w:szCs w:val="16"/>
        </w:rPr>
        <w:t xml:space="preserve">jeho odevzdáním </w:t>
      </w:r>
      <w:r>
        <w:rPr>
          <w:color w:val="000000"/>
          <w:sz w:val="16"/>
          <w:szCs w:val="16"/>
        </w:rPr>
        <w:t>K</w:t>
      </w:r>
      <w:r w:rsidRPr="00F20870">
        <w:rPr>
          <w:color w:val="000000"/>
          <w:sz w:val="16"/>
          <w:szCs w:val="16"/>
        </w:rPr>
        <w:t xml:space="preserve">upujícímu. Součástí odevzdání zboží kupujícímu je dodací list. Je-li </w:t>
      </w:r>
      <w:r>
        <w:rPr>
          <w:color w:val="000000"/>
          <w:sz w:val="16"/>
          <w:szCs w:val="16"/>
        </w:rPr>
        <w:t xml:space="preserve">v Kupní smlouvě </w:t>
      </w:r>
      <w:r w:rsidRPr="00F20870">
        <w:rPr>
          <w:color w:val="000000"/>
          <w:sz w:val="16"/>
          <w:szCs w:val="16"/>
        </w:rPr>
        <w:t xml:space="preserve">sjednáno odeslání </w:t>
      </w:r>
      <w:r>
        <w:rPr>
          <w:color w:val="000000"/>
          <w:sz w:val="16"/>
          <w:szCs w:val="16"/>
        </w:rPr>
        <w:t>Z</w:t>
      </w:r>
      <w:r w:rsidRPr="00F20870">
        <w:rPr>
          <w:color w:val="000000"/>
          <w:sz w:val="16"/>
          <w:szCs w:val="16"/>
        </w:rPr>
        <w:t xml:space="preserve">boží </w:t>
      </w:r>
      <w:r>
        <w:rPr>
          <w:color w:val="000000"/>
          <w:sz w:val="16"/>
          <w:szCs w:val="16"/>
        </w:rPr>
        <w:t>P</w:t>
      </w:r>
      <w:r w:rsidRPr="00F20870">
        <w:rPr>
          <w:color w:val="000000"/>
          <w:sz w:val="16"/>
          <w:szCs w:val="16"/>
        </w:rPr>
        <w:t>rodávajícím</w:t>
      </w:r>
      <w:r>
        <w:rPr>
          <w:color w:val="000000"/>
          <w:sz w:val="16"/>
          <w:szCs w:val="16"/>
        </w:rPr>
        <w:t xml:space="preserve"> Kupujícímu</w:t>
      </w:r>
      <w:r w:rsidRPr="00F20870">
        <w:rPr>
          <w:color w:val="000000"/>
          <w:sz w:val="16"/>
          <w:szCs w:val="16"/>
        </w:rPr>
        <w:t xml:space="preserve">, je závazek dodat </w:t>
      </w:r>
      <w:r>
        <w:rPr>
          <w:color w:val="000000"/>
          <w:sz w:val="16"/>
          <w:szCs w:val="16"/>
        </w:rPr>
        <w:t>Z</w:t>
      </w:r>
      <w:r w:rsidRPr="00F20870">
        <w:rPr>
          <w:color w:val="000000"/>
          <w:sz w:val="16"/>
          <w:szCs w:val="16"/>
        </w:rPr>
        <w:t xml:space="preserve">boží splněn předáním </w:t>
      </w:r>
      <w:r>
        <w:rPr>
          <w:color w:val="000000"/>
          <w:sz w:val="16"/>
          <w:szCs w:val="16"/>
        </w:rPr>
        <w:t>Z</w:t>
      </w:r>
      <w:r w:rsidRPr="00F20870">
        <w:rPr>
          <w:color w:val="000000"/>
          <w:sz w:val="16"/>
          <w:szCs w:val="16"/>
        </w:rPr>
        <w:t xml:space="preserve">boží prvnímu </w:t>
      </w:r>
      <w:r>
        <w:rPr>
          <w:color w:val="000000"/>
          <w:sz w:val="16"/>
          <w:szCs w:val="16"/>
        </w:rPr>
        <w:t>přepravci</w:t>
      </w:r>
      <w:r w:rsidRPr="00F20870">
        <w:rPr>
          <w:color w:val="000000"/>
          <w:sz w:val="16"/>
          <w:szCs w:val="16"/>
        </w:rPr>
        <w:t xml:space="preserve"> ve sjednaném místě předání, případně bez určení místa předání k přepravě pro </w:t>
      </w:r>
      <w:r>
        <w:rPr>
          <w:color w:val="000000"/>
          <w:sz w:val="16"/>
          <w:szCs w:val="16"/>
        </w:rPr>
        <w:t>K</w:t>
      </w:r>
      <w:r w:rsidRPr="00F20870">
        <w:rPr>
          <w:color w:val="000000"/>
          <w:sz w:val="16"/>
          <w:szCs w:val="16"/>
        </w:rPr>
        <w:t xml:space="preserve">upujícího do místa určení dle přepravních dispozic uvedených v </w:t>
      </w:r>
      <w:r>
        <w:rPr>
          <w:color w:val="000000"/>
          <w:sz w:val="16"/>
          <w:szCs w:val="16"/>
        </w:rPr>
        <w:t>K</w:t>
      </w:r>
      <w:r w:rsidRPr="00F20870">
        <w:rPr>
          <w:color w:val="000000"/>
          <w:sz w:val="16"/>
          <w:szCs w:val="16"/>
        </w:rPr>
        <w:t xml:space="preserve">upní smlouvě, a to podle obvyklých zvyklostí a na účet </w:t>
      </w:r>
      <w:r>
        <w:rPr>
          <w:color w:val="000000"/>
          <w:sz w:val="16"/>
          <w:szCs w:val="16"/>
        </w:rPr>
        <w:t>K</w:t>
      </w:r>
      <w:r w:rsidRPr="00F20870">
        <w:rPr>
          <w:color w:val="000000"/>
          <w:sz w:val="16"/>
          <w:szCs w:val="16"/>
        </w:rPr>
        <w:t xml:space="preserve">upujícího. Okamžikem předání </w:t>
      </w:r>
      <w:r>
        <w:rPr>
          <w:color w:val="000000"/>
          <w:sz w:val="16"/>
          <w:szCs w:val="16"/>
        </w:rPr>
        <w:t>Z</w:t>
      </w:r>
      <w:r w:rsidRPr="00F20870">
        <w:rPr>
          <w:color w:val="000000"/>
          <w:sz w:val="16"/>
          <w:szCs w:val="16"/>
        </w:rPr>
        <w:t xml:space="preserve">boží prvnímu dopravci k přepravě pro </w:t>
      </w:r>
      <w:r>
        <w:rPr>
          <w:color w:val="000000"/>
          <w:sz w:val="16"/>
          <w:szCs w:val="16"/>
        </w:rPr>
        <w:t>K</w:t>
      </w:r>
      <w:r w:rsidRPr="00F20870">
        <w:rPr>
          <w:color w:val="000000"/>
          <w:sz w:val="16"/>
          <w:szCs w:val="16"/>
        </w:rPr>
        <w:t xml:space="preserve">upujícího dochází k převzetí </w:t>
      </w:r>
      <w:r>
        <w:rPr>
          <w:color w:val="000000"/>
          <w:sz w:val="16"/>
          <w:szCs w:val="16"/>
        </w:rPr>
        <w:t>Z</w:t>
      </w:r>
      <w:r w:rsidRPr="00F20870">
        <w:rPr>
          <w:color w:val="000000"/>
          <w:sz w:val="16"/>
          <w:szCs w:val="16"/>
        </w:rPr>
        <w:t xml:space="preserve">boží </w:t>
      </w:r>
      <w:r>
        <w:rPr>
          <w:color w:val="000000"/>
          <w:sz w:val="16"/>
          <w:szCs w:val="16"/>
        </w:rPr>
        <w:t>K</w:t>
      </w:r>
      <w:r w:rsidRPr="00F20870">
        <w:rPr>
          <w:color w:val="000000"/>
          <w:sz w:val="16"/>
          <w:szCs w:val="16"/>
        </w:rPr>
        <w:t xml:space="preserve">upujícím. Prodávající oznámí </w:t>
      </w:r>
      <w:r>
        <w:rPr>
          <w:color w:val="000000"/>
          <w:sz w:val="16"/>
          <w:szCs w:val="16"/>
        </w:rPr>
        <w:t>K</w:t>
      </w:r>
      <w:r w:rsidRPr="00F20870">
        <w:rPr>
          <w:color w:val="000000"/>
          <w:sz w:val="16"/>
          <w:szCs w:val="16"/>
        </w:rPr>
        <w:t xml:space="preserve">upujícímu odeslání </w:t>
      </w:r>
      <w:r>
        <w:rPr>
          <w:color w:val="000000"/>
          <w:sz w:val="16"/>
          <w:szCs w:val="16"/>
        </w:rPr>
        <w:t>Zboží.</w:t>
      </w:r>
      <w:r w:rsidRPr="00F20870">
        <w:rPr>
          <w:color w:val="000000"/>
          <w:sz w:val="16"/>
          <w:szCs w:val="16"/>
        </w:rPr>
        <w:t xml:space="preserve"> V případě, že </w:t>
      </w:r>
      <w:r>
        <w:rPr>
          <w:color w:val="000000"/>
          <w:sz w:val="16"/>
          <w:szCs w:val="16"/>
        </w:rPr>
        <w:t>K</w:t>
      </w:r>
      <w:r w:rsidRPr="00F20870">
        <w:rPr>
          <w:color w:val="000000"/>
          <w:sz w:val="16"/>
          <w:szCs w:val="16"/>
        </w:rPr>
        <w:t xml:space="preserve">upující nepředá </w:t>
      </w:r>
      <w:r>
        <w:rPr>
          <w:color w:val="000000"/>
          <w:sz w:val="16"/>
          <w:szCs w:val="16"/>
        </w:rPr>
        <w:t>P</w:t>
      </w:r>
      <w:r w:rsidRPr="00F20870">
        <w:rPr>
          <w:color w:val="000000"/>
          <w:sz w:val="16"/>
          <w:szCs w:val="16"/>
        </w:rPr>
        <w:t xml:space="preserve">rodávajícímu </w:t>
      </w:r>
      <w:r>
        <w:rPr>
          <w:color w:val="000000"/>
          <w:sz w:val="16"/>
          <w:szCs w:val="16"/>
        </w:rPr>
        <w:t>řádné</w:t>
      </w:r>
      <w:r w:rsidRPr="00F20870">
        <w:rPr>
          <w:color w:val="000000"/>
          <w:sz w:val="16"/>
          <w:szCs w:val="16"/>
        </w:rPr>
        <w:t xml:space="preserve"> </w:t>
      </w:r>
      <w:r>
        <w:rPr>
          <w:color w:val="000000"/>
          <w:sz w:val="16"/>
          <w:szCs w:val="16"/>
        </w:rPr>
        <w:t>určení způsoby přepravy</w:t>
      </w:r>
      <w:r w:rsidRPr="00F20870">
        <w:rPr>
          <w:color w:val="000000"/>
          <w:sz w:val="16"/>
          <w:szCs w:val="16"/>
        </w:rPr>
        <w:t xml:space="preserve">, zvolí prodávající způsob </w:t>
      </w:r>
      <w:r>
        <w:rPr>
          <w:color w:val="000000"/>
          <w:sz w:val="16"/>
          <w:szCs w:val="16"/>
        </w:rPr>
        <w:t>přepravy</w:t>
      </w:r>
      <w:r w:rsidRPr="00F20870">
        <w:rPr>
          <w:color w:val="000000"/>
          <w:sz w:val="16"/>
          <w:szCs w:val="16"/>
        </w:rPr>
        <w:t xml:space="preserve"> sám, podle svého </w:t>
      </w:r>
      <w:r>
        <w:rPr>
          <w:color w:val="000000"/>
          <w:sz w:val="16"/>
          <w:szCs w:val="16"/>
        </w:rPr>
        <w:t xml:space="preserve">volného </w:t>
      </w:r>
      <w:r w:rsidRPr="00F20870">
        <w:rPr>
          <w:color w:val="000000"/>
          <w:sz w:val="16"/>
          <w:szCs w:val="16"/>
        </w:rPr>
        <w:t>uvážení.</w:t>
      </w:r>
      <w:r>
        <w:rPr>
          <w:color w:val="000000"/>
          <w:sz w:val="16"/>
          <w:szCs w:val="16"/>
        </w:rPr>
        <w:t xml:space="preserve"> Prodávající si vyhrazuje právo k dílčímu plnění.</w:t>
      </w:r>
    </w:p>
    <w:p w14:paraId="4399F648" w14:textId="77777777" w:rsidR="0042558A" w:rsidRPr="00DE4635" w:rsidRDefault="0042558A" w:rsidP="006E3FED">
      <w:pPr>
        <w:pStyle w:val="Textpoznpodarou"/>
        <w:widowControl w:val="0"/>
        <w:ind w:left="567" w:hanging="567"/>
        <w:jc w:val="both"/>
        <w:rPr>
          <w:color w:val="000000"/>
          <w:sz w:val="16"/>
          <w:szCs w:val="16"/>
        </w:rPr>
      </w:pPr>
      <w:r>
        <w:rPr>
          <w:color w:val="000000"/>
          <w:sz w:val="16"/>
          <w:szCs w:val="16"/>
        </w:rPr>
        <w:t xml:space="preserve">5.3 </w:t>
      </w:r>
      <w:r>
        <w:rPr>
          <w:color w:val="000000"/>
          <w:sz w:val="16"/>
          <w:szCs w:val="16"/>
        </w:rPr>
        <w:tab/>
      </w:r>
      <w:r w:rsidRPr="003656CC">
        <w:rPr>
          <w:color w:val="000000"/>
          <w:sz w:val="16"/>
          <w:szCs w:val="16"/>
          <w:u w:val="single"/>
        </w:rPr>
        <w:t>Výhrada vlastnictví.</w:t>
      </w:r>
      <w:r>
        <w:rPr>
          <w:color w:val="000000"/>
          <w:sz w:val="16"/>
          <w:szCs w:val="16"/>
        </w:rPr>
        <w:t xml:space="preserve"> </w:t>
      </w:r>
      <w:r w:rsidRPr="000E57C8">
        <w:rPr>
          <w:color w:val="000000"/>
          <w:sz w:val="16"/>
          <w:szCs w:val="16"/>
        </w:rPr>
        <w:t xml:space="preserve">Dodané </w:t>
      </w:r>
      <w:r>
        <w:rPr>
          <w:color w:val="000000"/>
          <w:sz w:val="16"/>
          <w:szCs w:val="16"/>
        </w:rPr>
        <w:t>Z</w:t>
      </w:r>
      <w:r w:rsidRPr="000E57C8">
        <w:rPr>
          <w:color w:val="000000"/>
          <w:sz w:val="16"/>
          <w:szCs w:val="16"/>
        </w:rPr>
        <w:t xml:space="preserve">boží zůstává ve vlastnictví </w:t>
      </w:r>
      <w:r>
        <w:rPr>
          <w:color w:val="000000"/>
          <w:sz w:val="16"/>
          <w:szCs w:val="16"/>
        </w:rPr>
        <w:t>P</w:t>
      </w:r>
      <w:r w:rsidRPr="000E57C8">
        <w:rPr>
          <w:color w:val="000000"/>
          <w:sz w:val="16"/>
          <w:szCs w:val="16"/>
        </w:rPr>
        <w:t xml:space="preserve">rodávajícího až do okamžiku zaplacení </w:t>
      </w:r>
      <w:r>
        <w:rPr>
          <w:color w:val="000000"/>
          <w:sz w:val="16"/>
          <w:szCs w:val="16"/>
        </w:rPr>
        <w:t>úplné</w:t>
      </w:r>
      <w:r w:rsidRPr="000E57C8">
        <w:rPr>
          <w:color w:val="000000"/>
          <w:sz w:val="16"/>
          <w:szCs w:val="16"/>
        </w:rPr>
        <w:t xml:space="preserve"> kupní ceny</w:t>
      </w:r>
      <w:r>
        <w:rPr>
          <w:color w:val="000000"/>
          <w:sz w:val="16"/>
          <w:szCs w:val="16"/>
        </w:rPr>
        <w:t xml:space="preserve"> Zboží</w:t>
      </w:r>
      <w:r w:rsidRPr="000E57C8">
        <w:rPr>
          <w:color w:val="000000"/>
          <w:sz w:val="16"/>
          <w:szCs w:val="16"/>
        </w:rPr>
        <w:t>.</w:t>
      </w:r>
      <w:r>
        <w:rPr>
          <w:color w:val="000000"/>
          <w:sz w:val="16"/>
          <w:szCs w:val="16"/>
        </w:rPr>
        <w:t xml:space="preserve"> </w:t>
      </w:r>
      <w:r w:rsidRPr="000E57C8">
        <w:rPr>
          <w:color w:val="000000"/>
          <w:sz w:val="16"/>
          <w:szCs w:val="16"/>
        </w:rPr>
        <w:t xml:space="preserve">Kupující je oprávněn nakládat se </w:t>
      </w:r>
      <w:r>
        <w:rPr>
          <w:color w:val="000000"/>
          <w:sz w:val="16"/>
          <w:szCs w:val="16"/>
        </w:rPr>
        <w:t>Z</w:t>
      </w:r>
      <w:r w:rsidRPr="000E57C8">
        <w:rPr>
          <w:color w:val="000000"/>
          <w:sz w:val="16"/>
          <w:szCs w:val="16"/>
        </w:rPr>
        <w:t xml:space="preserve">božím podléhajícím výhradě vlastnictví jen pro svou potřebu. Nesmí je zejména dále prodat nebo dát do zástavy </w:t>
      </w:r>
      <w:r>
        <w:rPr>
          <w:color w:val="000000"/>
          <w:sz w:val="16"/>
          <w:szCs w:val="16"/>
        </w:rPr>
        <w:t>třetí osobě</w:t>
      </w:r>
      <w:r w:rsidRPr="000E57C8">
        <w:rPr>
          <w:color w:val="000000"/>
          <w:sz w:val="16"/>
          <w:szCs w:val="16"/>
        </w:rPr>
        <w:t xml:space="preserve">. Kupující je oprávněn předmět plnění, jehož cena není </w:t>
      </w:r>
      <w:r>
        <w:rPr>
          <w:color w:val="000000"/>
          <w:sz w:val="16"/>
          <w:szCs w:val="16"/>
        </w:rPr>
        <w:t>zcela</w:t>
      </w:r>
      <w:r w:rsidRPr="000E57C8">
        <w:rPr>
          <w:color w:val="000000"/>
          <w:sz w:val="16"/>
          <w:szCs w:val="16"/>
        </w:rPr>
        <w:t xml:space="preserve"> zaplacena, zpracovat, upravit nebo spojit ho s jinými věcmi. Při zpracování, úpravě nebo spojení s jinými věcmi, které nejsou vlastnictvím </w:t>
      </w:r>
      <w:r>
        <w:rPr>
          <w:color w:val="000000"/>
          <w:sz w:val="16"/>
          <w:szCs w:val="16"/>
        </w:rPr>
        <w:t>P</w:t>
      </w:r>
      <w:r w:rsidRPr="000E57C8">
        <w:rPr>
          <w:color w:val="000000"/>
          <w:sz w:val="16"/>
          <w:szCs w:val="16"/>
        </w:rPr>
        <w:t xml:space="preserve">rodávajícího, se </w:t>
      </w:r>
      <w:r>
        <w:rPr>
          <w:color w:val="000000"/>
          <w:sz w:val="16"/>
          <w:szCs w:val="16"/>
        </w:rPr>
        <w:t>P</w:t>
      </w:r>
      <w:r w:rsidRPr="000E57C8">
        <w:rPr>
          <w:color w:val="000000"/>
          <w:sz w:val="16"/>
          <w:szCs w:val="16"/>
        </w:rPr>
        <w:t xml:space="preserve">rodávající stává, a to až do okamžiku úplného zaplacení ceny </w:t>
      </w:r>
      <w:r>
        <w:rPr>
          <w:color w:val="000000"/>
          <w:sz w:val="16"/>
          <w:szCs w:val="16"/>
        </w:rPr>
        <w:t>Zboží</w:t>
      </w:r>
      <w:r w:rsidRPr="000E57C8">
        <w:rPr>
          <w:color w:val="000000"/>
          <w:sz w:val="16"/>
          <w:szCs w:val="16"/>
        </w:rPr>
        <w:t xml:space="preserve">, spoluvlastníkem takto vzniklé nové věci s podílem ve výši odpovídající poměru hodnoty upraveného, zpracovaného nebo spojeného </w:t>
      </w:r>
      <w:r>
        <w:rPr>
          <w:color w:val="000000"/>
          <w:sz w:val="16"/>
          <w:szCs w:val="16"/>
        </w:rPr>
        <w:t>Zboží</w:t>
      </w:r>
      <w:r w:rsidRPr="000E57C8">
        <w:rPr>
          <w:color w:val="000000"/>
          <w:sz w:val="16"/>
          <w:szCs w:val="16"/>
        </w:rPr>
        <w:t xml:space="preserve"> k hodnotě nové věci.</w:t>
      </w:r>
      <w:r>
        <w:rPr>
          <w:color w:val="000000"/>
          <w:sz w:val="16"/>
          <w:szCs w:val="16"/>
        </w:rPr>
        <w:t xml:space="preserve"> </w:t>
      </w:r>
      <w:r w:rsidRPr="000E57C8">
        <w:rPr>
          <w:color w:val="000000"/>
          <w:sz w:val="16"/>
          <w:szCs w:val="16"/>
        </w:rPr>
        <w:t xml:space="preserve">Kupující se zavazuje </w:t>
      </w:r>
      <w:r>
        <w:rPr>
          <w:color w:val="000000"/>
          <w:sz w:val="16"/>
          <w:szCs w:val="16"/>
        </w:rPr>
        <w:t>P</w:t>
      </w:r>
      <w:r w:rsidRPr="000E57C8">
        <w:rPr>
          <w:color w:val="000000"/>
          <w:sz w:val="16"/>
          <w:szCs w:val="16"/>
        </w:rPr>
        <w:t xml:space="preserve">rodávajícímu postoupit veškeré pohledávky plynoucí z případného dalšího prodeje, či převodu </w:t>
      </w:r>
      <w:r>
        <w:rPr>
          <w:color w:val="000000"/>
          <w:sz w:val="16"/>
          <w:szCs w:val="16"/>
        </w:rPr>
        <w:t>Z</w:t>
      </w:r>
      <w:r w:rsidRPr="000E57C8">
        <w:rPr>
          <w:color w:val="000000"/>
          <w:sz w:val="16"/>
          <w:szCs w:val="16"/>
        </w:rPr>
        <w:t xml:space="preserve">boží podléhajícího výhradě vlastnictví, a to se vším příslušenstvím pohledávek. Kupující je povinen informovat své dlužníky neprodleně o postoupení pohledávek a současně neprodleně zaslat </w:t>
      </w:r>
      <w:r>
        <w:rPr>
          <w:color w:val="000000"/>
          <w:sz w:val="16"/>
          <w:szCs w:val="16"/>
        </w:rPr>
        <w:t>P</w:t>
      </w:r>
      <w:r w:rsidRPr="000E57C8">
        <w:rPr>
          <w:color w:val="000000"/>
          <w:sz w:val="16"/>
          <w:szCs w:val="16"/>
        </w:rPr>
        <w:t xml:space="preserve">rodávajícímu veškeré doklady o těchto skutečnostech a poskytnout mu úplné informace tak, aby mohl své pohledávky řádně uplatnit a vymáhat. Kupující je současně povinen neprodleně vydat </w:t>
      </w:r>
      <w:r>
        <w:rPr>
          <w:color w:val="000000"/>
          <w:sz w:val="16"/>
          <w:szCs w:val="16"/>
        </w:rPr>
        <w:lastRenderedPageBreak/>
        <w:t>P</w:t>
      </w:r>
      <w:r w:rsidRPr="000E57C8">
        <w:rPr>
          <w:color w:val="000000"/>
          <w:sz w:val="16"/>
          <w:szCs w:val="16"/>
        </w:rPr>
        <w:t xml:space="preserve">rodávajícímu veškeré </w:t>
      </w:r>
      <w:r>
        <w:rPr>
          <w:color w:val="000000"/>
          <w:sz w:val="16"/>
          <w:szCs w:val="16"/>
        </w:rPr>
        <w:t>Z</w:t>
      </w:r>
      <w:r w:rsidRPr="000E57C8">
        <w:rPr>
          <w:color w:val="000000"/>
          <w:sz w:val="16"/>
          <w:szCs w:val="16"/>
        </w:rPr>
        <w:t>boží s výhradou vlastnictví, které se u něj nachází.</w:t>
      </w:r>
    </w:p>
    <w:p w14:paraId="048A0AEA" w14:textId="77777777" w:rsidR="0042558A" w:rsidRPr="00DE4635" w:rsidRDefault="0042558A" w:rsidP="006E3FED">
      <w:pPr>
        <w:pStyle w:val="Textpoznpodarou"/>
        <w:widowControl w:val="0"/>
        <w:ind w:left="567" w:hanging="567"/>
        <w:jc w:val="both"/>
        <w:rPr>
          <w:color w:val="000000"/>
          <w:sz w:val="16"/>
          <w:szCs w:val="16"/>
        </w:rPr>
      </w:pPr>
      <w:r w:rsidRPr="001A3F62">
        <w:rPr>
          <w:color w:val="000000"/>
          <w:sz w:val="16"/>
          <w:szCs w:val="16"/>
        </w:rPr>
        <w:t>5.</w:t>
      </w:r>
      <w:r>
        <w:rPr>
          <w:color w:val="000000"/>
          <w:sz w:val="16"/>
          <w:szCs w:val="16"/>
        </w:rPr>
        <w:t>4</w:t>
      </w:r>
      <w:r w:rsidRPr="001A3F62">
        <w:rPr>
          <w:color w:val="000000"/>
          <w:sz w:val="16"/>
          <w:szCs w:val="16"/>
        </w:rPr>
        <w:tab/>
      </w:r>
      <w:r w:rsidRPr="00DE4635">
        <w:rPr>
          <w:color w:val="000000"/>
          <w:sz w:val="16"/>
          <w:szCs w:val="16"/>
          <w:u w:val="single"/>
        </w:rPr>
        <w:t>Dodací doložka</w:t>
      </w:r>
      <w:r w:rsidRPr="00DE4635">
        <w:rPr>
          <w:color w:val="000000"/>
          <w:sz w:val="16"/>
          <w:szCs w:val="16"/>
        </w:rPr>
        <w:t xml:space="preserve">. Dodání Zboží se řídí dodací podmínkou </w:t>
      </w:r>
      <w:r>
        <w:rPr>
          <w:color w:val="000000"/>
          <w:sz w:val="16"/>
          <w:szCs w:val="16"/>
        </w:rPr>
        <w:t>EXW</w:t>
      </w:r>
      <w:r w:rsidRPr="00DE4635">
        <w:rPr>
          <w:color w:val="000000"/>
          <w:sz w:val="16"/>
          <w:szCs w:val="16"/>
        </w:rPr>
        <w:t xml:space="preserve"> místo dodání konkrétního Kupujícího podle pravidel INCOTERMS 2010. </w:t>
      </w:r>
    </w:p>
    <w:p w14:paraId="3ED175EB" w14:textId="77777777" w:rsidR="0042558A" w:rsidRPr="00DE4635" w:rsidRDefault="0042558A" w:rsidP="008903E5">
      <w:pPr>
        <w:pStyle w:val="Textpoznpodarou"/>
        <w:widowControl w:val="0"/>
        <w:ind w:left="567" w:hanging="567"/>
        <w:jc w:val="both"/>
        <w:rPr>
          <w:color w:val="000000"/>
          <w:sz w:val="16"/>
          <w:szCs w:val="16"/>
        </w:rPr>
      </w:pPr>
      <w:r w:rsidRPr="001A3F62">
        <w:rPr>
          <w:color w:val="000000"/>
          <w:sz w:val="16"/>
          <w:szCs w:val="16"/>
        </w:rPr>
        <w:t>5.</w:t>
      </w:r>
      <w:r>
        <w:rPr>
          <w:color w:val="000000"/>
          <w:sz w:val="16"/>
          <w:szCs w:val="16"/>
        </w:rPr>
        <w:t>5</w:t>
      </w:r>
      <w:r w:rsidRPr="001A3F62">
        <w:rPr>
          <w:color w:val="000000"/>
          <w:sz w:val="16"/>
          <w:szCs w:val="16"/>
        </w:rPr>
        <w:tab/>
      </w:r>
      <w:r w:rsidRPr="00DE4635">
        <w:rPr>
          <w:color w:val="000000"/>
          <w:sz w:val="16"/>
          <w:szCs w:val="16"/>
          <w:u w:val="single"/>
        </w:rPr>
        <w:t>Smluvní pokuta</w:t>
      </w:r>
      <w:r w:rsidRPr="00DE4635">
        <w:rPr>
          <w:color w:val="000000"/>
          <w:sz w:val="16"/>
          <w:szCs w:val="16"/>
        </w:rPr>
        <w:t xml:space="preserve">. Pokud Prodávající nesplní svoji povinnost včas dodat Zboží specifikované v příslušné Kupní smlouvě Kupujícímu, vzniká Kupujícímu vůči Prodávajícímu nárok na zaplacení smluvní pokuty ve výši </w:t>
      </w:r>
      <w:r w:rsidRPr="00DE4635">
        <w:rPr>
          <w:bCs/>
          <w:color w:val="000000"/>
          <w:sz w:val="16"/>
          <w:szCs w:val="16"/>
        </w:rPr>
        <w:t>0,</w:t>
      </w:r>
      <w:r>
        <w:rPr>
          <w:bCs/>
          <w:color w:val="000000"/>
          <w:sz w:val="16"/>
          <w:szCs w:val="16"/>
        </w:rPr>
        <w:t>05</w:t>
      </w:r>
      <w:r w:rsidRPr="00DE4635">
        <w:rPr>
          <w:color w:val="000000"/>
          <w:sz w:val="16"/>
          <w:szCs w:val="16"/>
        </w:rPr>
        <w:t xml:space="preserve"> % kupní ceny Zboží (</w:t>
      </w:r>
      <w:r>
        <w:rPr>
          <w:color w:val="000000"/>
          <w:sz w:val="16"/>
          <w:szCs w:val="16"/>
        </w:rPr>
        <w:t xml:space="preserve">s </w:t>
      </w:r>
      <w:r w:rsidRPr="00DE4635">
        <w:rPr>
          <w:color w:val="000000"/>
          <w:sz w:val="16"/>
          <w:szCs w:val="16"/>
        </w:rPr>
        <w:t>ohled</w:t>
      </w:r>
      <w:r>
        <w:rPr>
          <w:color w:val="000000"/>
          <w:sz w:val="16"/>
          <w:szCs w:val="16"/>
        </w:rPr>
        <w:t>em</w:t>
      </w:r>
      <w:r w:rsidRPr="00DE4635">
        <w:rPr>
          <w:color w:val="000000"/>
          <w:sz w:val="16"/>
          <w:szCs w:val="16"/>
        </w:rPr>
        <w:t xml:space="preserve"> na případn</w:t>
      </w:r>
      <w:r>
        <w:rPr>
          <w:color w:val="000000"/>
          <w:sz w:val="16"/>
          <w:szCs w:val="16"/>
        </w:rPr>
        <w:t>ou</w:t>
      </w:r>
      <w:r w:rsidRPr="00DE4635">
        <w:rPr>
          <w:color w:val="000000"/>
          <w:sz w:val="16"/>
          <w:szCs w:val="16"/>
        </w:rPr>
        <w:t xml:space="preserve"> slev</w:t>
      </w:r>
      <w:r>
        <w:rPr>
          <w:color w:val="000000"/>
          <w:sz w:val="16"/>
          <w:szCs w:val="16"/>
        </w:rPr>
        <w:t>u</w:t>
      </w:r>
      <w:r w:rsidRPr="00DE4635">
        <w:rPr>
          <w:color w:val="000000"/>
          <w:sz w:val="16"/>
          <w:szCs w:val="16"/>
        </w:rPr>
        <w:t xml:space="preserve"> z kupní ceny), s jehož dodáním se Prodávající dostane do prodlení, za každý den prodlení</w:t>
      </w:r>
      <w:r>
        <w:rPr>
          <w:color w:val="000000"/>
          <w:sz w:val="16"/>
          <w:szCs w:val="16"/>
        </w:rPr>
        <w:t xml:space="preserve">, avšak maximálně do výše 10 % z kupní ceny Zboží, s jehož dodáním je Prodávající v prodlení. </w:t>
      </w:r>
    </w:p>
    <w:p w14:paraId="04A59A15" w14:textId="77777777" w:rsidR="0042558A" w:rsidRPr="00DE4635" w:rsidRDefault="0042558A" w:rsidP="006E3FED">
      <w:pPr>
        <w:pStyle w:val="Textpoznpodarou"/>
        <w:widowControl w:val="0"/>
        <w:ind w:left="567" w:hanging="567"/>
        <w:jc w:val="both"/>
        <w:rPr>
          <w:color w:val="000000"/>
          <w:sz w:val="16"/>
          <w:szCs w:val="16"/>
        </w:rPr>
      </w:pPr>
    </w:p>
    <w:p w14:paraId="6014C5B5" w14:textId="77777777" w:rsidR="0042558A" w:rsidRPr="00DE4635" w:rsidRDefault="0042558A" w:rsidP="006E3FED">
      <w:pPr>
        <w:pStyle w:val="Textpoznpodarou"/>
        <w:widowControl w:val="0"/>
        <w:ind w:left="567" w:hanging="567"/>
        <w:jc w:val="both"/>
        <w:rPr>
          <w:b/>
          <w:color w:val="000000"/>
          <w:sz w:val="16"/>
          <w:szCs w:val="16"/>
        </w:rPr>
      </w:pPr>
      <w:r>
        <w:rPr>
          <w:b/>
          <w:color w:val="000000"/>
          <w:sz w:val="16"/>
          <w:szCs w:val="16"/>
        </w:rPr>
        <w:t>6</w:t>
      </w:r>
      <w:r w:rsidRPr="00DE4635">
        <w:rPr>
          <w:b/>
          <w:color w:val="000000"/>
          <w:sz w:val="16"/>
          <w:szCs w:val="16"/>
        </w:rPr>
        <w:t>.</w:t>
      </w:r>
      <w:r w:rsidRPr="00DE4635">
        <w:rPr>
          <w:b/>
          <w:color w:val="000000"/>
          <w:sz w:val="16"/>
          <w:szCs w:val="16"/>
        </w:rPr>
        <w:tab/>
        <w:t>Termín plnění</w:t>
      </w:r>
    </w:p>
    <w:p w14:paraId="17F1A5CB" w14:textId="77777777" w:rsidR="0042558A" w:rsidRPr="00F20870" w:rsidRDefault="0042558A" w:rsidP="00F20870">
      <w:pPr>
        <w:widowControl w:val="0"/>
        <w:ind w:left="567" w:hanging="567"/>
        <w:jc w:val="both"/>
        <w:rPr>
          <w:color w:val="000000"/>
          <w:sz w:val="16"/>
          <w:szCs w:val="16"/>
        </w:rPr>
      </w:pPr>
      <w:r>
        <w:rPr>
          <w:color w:val="000000"/>
          <w:sz w:val="16"/>
          <w:szCs w:val="16"/>
        </w:rPr>
        <w:t>6</w:t>
      </w:r>
      <w:r w:rsidRPr="00DE4635">
        <w:rPr>
          <w:color w:val="000000"/>
          <w:sz w:val="16"/>
          <w:szCs w:val="16"/>
        </w:rPr>
        <w:t>.1</w:t>
      </w:r>
      <w:r w:rsidRPr="00DE4635">
        <w:rPr>
          <w:color w:val="000000"/>
          <w:sz w:val="16"/>
          <w:szCs w:val="16"/>
        </w:rPr>
        <w:tab/>
      </w:r>
      <w:r w:rsidRPr="00DE4635">
        <w:rPr>
          <w:color w:val="000000"/>
          <w:sz w:val="16"/>
          <w:szCs w:val="16"/>
          <w:u w:val="single"/>
        </w:rPr>
        <w:t>Dodání v pracovních dnech a v pracovní době.</w:t>
      </w:r>
      <w:r w:rsidRPr="00DE4635">
        <w:rPr>
          <w:color w:val="000000"/>
          <w:sz w:val="16"/>
          <w:szCs w:val="16"/>
        </w:rPr>
        <w:t xml:space="preserve"> Je-li místem dodání Zboží sídlo </w:t>
      </w:r>
      <w:r>
        <w:rPr>
          <w:color w:val="000000"/>
          <w:sz w:val="16"/>
          <w:szCs w:val="16"/>
        </w:rPr>
        <w:t>Prodávajícího</w:t>
      </w:r>
      <w:r w:rsidRPr="00DE4635">
        <w:rPr>
          <w:color w:val="000000"/>
          <w:sz w:val="16"/>
          <w:szCs w:val="16"/>
        </w:rPr>
        <w:t xml:space="preserve">, je </w:t>
      </w:r>
      <w:r>
        <w:rPr>
          <w:color w:val="000000"/>
          <w:sz w:val="16"/>
          <w:szCs w:val="16"/>
        </w:rPr>
        <w:t>Kupující</w:t>
      </w:r>
      <w:r w:rsidRPr="00DE4635">
        <w:rPr>
          <w:color w:val="000000"/>
          <w:sz w:val="16"/>
          <w:szCs w:val="16"/>
        </w:rPr>
        <w:t xml:space="preserve"> povinen Zboží </w:t>
      </w:r>
      <w:r>
        <w:rPr>
          <w:color w:val="000000"/>
          <w:sz w:val="16"/>
          <w:szCs w:val="16"/>
        </w:rPr>
        <w:t>odebrat</w:t>
      </w:r>
      <w:r w:rsidRPr="00DE4635">
        <w:rPr>
          <w:color w:val="000000"/>
          <w:sz w:val="16"/>
          <w:szCs w:val="16"/>
        </w:rPr>
        <w:t xml:space="preserve"> v pracovních dnech a obvyklé pracovní době </w:t>
      </w:r>
      <w:r>
        <w:rPr>
          <w:color w:val="000000"/>
          <w:sz w:val="16"/>
          <w:szCs w:val="16"/>
        </w:rPr>
        <w:t>Prodávajícího</w:t>
      </w:r>
      <w:r w:rsidRPr="00DE4635">
        <w:rPr>
          <w:color w:val="000000"/>
          <w:sz w:val="16"/>
          <w:szCs w:val="16"/>
        </w:rPr>
        <w:t>, tj. od 6</w:t>
      </w:r>
      <w:r>
        <w:rPr>
          <w:color w:val="000000"/>
          <w:sz w:val="16"/>
          <w:szCs w:val="16"/>
        </w:rPr>
        <w:t>:</w:t>
      </w:r>
      <w:r w:rsidRPr="00DE4635">
        <w:rPr>
          <w:color w:val="000000"/>
          <w:sz w:val="16"/>
          <w:szCs w:val="16"/>
        </w:rPr>
        <w:t>00 do 14</w:t>
      </w:r>
      <w:r>
        <w:rPr>
          <w:color w:val="000000"/>
          <w:sz w:val="16"/>
          <w:szCs w:val="16"/>
        </w:rPr>
        <w:t>:</w:t>
      </w:r>
      <w:r w:rsidRPr="00DE4635">
        <w:rPr>
          <w:color w:val="000000"/>
          <w:sz w:val="16"/>
          <w:szCs w:val="16"/>
        </w:rPr>
        <w:t xml:space="preserve">00 hodin, neurčí-li </w:t>
      </w:r>
      <w:r>
        <w:rPr>
          <w:color w:val="000000"/>
          <w:sz w:val="16"/>
          <w:szCs w:val="16"/>
        </w:rPr>
        <w:t>Prodávající</w:t>
      </w:r>
      <w:r w:rsidRPr="00DE4635">
        <w:rPr>
          <w:color w:val="000000"/>
          <w:sz w:val="16"/>
          <w:szCs w:val="16"/>
        </w:rPr>
        <w:t xml:space="preserve"> jinak.</w:t>
      </w:r>
      <w:r w:rsidRPr="00F20870">
        <w:rPr>
          <w:color w:val="000000"/>
          <w:sz w:val="16"/>
          <w:szCs w:val="16"/>
        </w:rPr>
        <w:t xml:space="preserve"> </w:t>
      </w:r>
      <w:bookmarkStart w:id="0" w:name="Text1"/>
      <w:bookmarkEnd w:id="0"/>
      <w:r w:rsidRPr="00F20870">
        <w:rPr>
          <w:color w:val="000000"/>
          <w:sz w:val="16"/>
          <w:szCs w:val="16"/>
        </w:rPr>
        <w:t xml:space="preserve">Pokud se </w:t>
      </w:r>
      <w:r>
        <w:rPr>
          <w:color w:val="000000"/>
          <w:sz w:val="16"/>
          <w:szCs w:val="16"/>
        </w:rPr>
        <w:t>K</w:t>
      </w:r>
      <w:r w:rsidRPr="00F20870">
        <w:rPr>
          <w:color w:val="000000"/>
          <w:sz w:val="16"/>
          <w:szCs w:val="16"/>
        </w:rPr>
        <w:t xml:space="preserve">upující k převzetí </w:t>
      </w:r>
      <w:r>
        <w:rPr>
          <w:color w:val="000000"/>
          <w:sz w:val="16"/>
          <w:szCs w:val="16"/>
        </w:rPr>
        <w:t xml:space="preserve">Zboží </w:t>
      </w:r>
      <w:r w:rsidRPr="00F20870">
        <w:rPr>
          <w:color w:val="000000"/>
          <w:sz w:val="16"/>
          <w:szCs w:val="16"/>
        </w:rPr>
        <w:t xml:space="preserve">nedostaví z důvodů, které nejsou na straně </w:t>
      </w:r>
      <w:r>
        <w:rPr>
          <w:color w:val="000000"/>
          <w:sz w:val="16"/>
          <w:szCs w:val="16"/>
        </w:rPr>
        <w:t>P</w:t>
      </w:r>
      <w:r w:rsidRPr="00F20870">
        <w:rPr>
          <w:color w:val="000000"/>
          <w:sz w:val="16"/>
          <w:szCs w:val="16"/>
        </w:rPr>
        <w:t xml:space="preserve">rodávajícího, je tímto dnem povinnost dodat </w:t>
      </w:r>
      <w:r>
        <w:rPr>
          <w:color w:val="000000"/>
          <w:sz w:val="16"/>
          <w:szCs w:val="16"/>
        </w:rPr>
        <w:t>Z</w:t>
      </w:r>
      <w:r w:rsidRPr="00F20870">
        <w:rPr>
          <w:color w:val="000000"/>
          <w:sz w:val="16"/>
          <w:szCs w:val="16"/>
        </w:rPr>
        <w:t xml:space="preserve">boží prodávajícím splněna, na </w:t>
      </w:r>
      <w:r>
        <w:rPr>
          <w:color w:val="000000"/>
          <w:sz w:val="16"/>
          <w:szCs w:val="16"/>
        </w:rPr>
        <w:t>K</w:t>
      </w:r>
      <w:r w:rsidRPr="00F20870">
        <w:rPr>
          <w:color w:val="000000"/>
          <w:sz w:val="16"/>
          <w:szCs w:val="16"/>
        </w:rPr>
        <w:t xml:space="preserve">upujícího přechází nebezpečí škody na </w:t>
      </w:r>
      <w:r>
        <w:rPr>
          <w:color w:val="000000"/>
          <w:sz w:val="16"/>
          <w:szCs w:val="16"/>
        </w:rPr>
        <w:t>Z</w:t>
      </w:r>
      <w:r w:rsidRPr="00F20870">
        <w:rPr>
          <w:color w:val="000000"/>
          <w:sz w:val="16"/>
          <w:szCs w:val="16"/>
        </w:rPr>
        <w:t xml:space="preserve">boží a </w:t>
      </w:r>
      <w:r>
        <w:rPr>
          <w:color w:val="000000"/>
          <w:sz w:val="16"/>
          <w:szCs w:val="16"/>
        </w:rPr>
        <w:t>P</w:t>
      </w:r>
      <w:r w:rsidRPr="00F20870">
        <w:rPr>
          <w:color w:val="000000"/>
          <w:sz w:val="16"/>
          <w:szCs w:val="16"/>
        </w:rPr>
        <w:t xml:space="preserve">rodávající je oprávněn </w:t>
      </w:r>
      <w:r>
        <w:rPr>
          <w:color w:val="000000"/>
          <w:sz w:val="16"/>
          <w:szCs w:val="16"/>
        </w:rPr>
        <w:t>Z</w:t>
      </w:r>
      <w:r w:rsidRPr="00F20870">
        <w:rPr>
          <w:color w:val="000000"/>
          <w:sz w:val="16"/>
          <w:szCs w:val="16"/>
        </w:rPr>
        <w:t xml:space="preserve">boží uskladnit na náklady </w:t>
      </w:r>
      <w:r>
        <w:rPr>
          <w:color w:val="000000"/>
          <w:sz w:val="16"/>
          <w:szCs w:val="16"/>
        </w:rPr>
        <w:t>K</w:t>
      </w:r>
      <w:r w:rsidRPr="00F20870">
        <w:rPr>
          <w:color w:val="000000"/>
          <w:sz w:val="16"/>
          <w:szCs w:val="16"/>
        </w:rPr>
        <w:t xml:space="preserve">upujícího. O této skutečnosti </w:t>
      </w:r>
      <w:r>
        <w:rPr>
          <w:color w:val="000000"/>
          <w:sz w:val="16"/>
          <w:szCs w:val="16"/>
        </w:rPr>
        <w:t>P</w:t>
      </w:r>
      <w:r w:rsidRPr="00F20870">
        <w:rPr>
          <w:color w:val="000000"/>
          <w:sz w:val="16"/>
          <w:szCs w:val="16"/>
        </w:rPr>
        <w:t xml:space="preserve">rodávající </w:t>
      </w:r>
      <w:r>
        <w:rPr>
          <w:color w:val="000000"/>
          <w:sz w:val="16"/>
          <w:szCs w:val="16"/>
        </w:rPr>
        <w:t>bez zbytečného odkladu</w:t>
      </w:r>
      <w:r w:rsidRPr="00F20870">
        <w:rPr>
          <w:color w:val="000000"/>
          <w:sz w:val="16"/>
          <w:szCs w:val="16"/>
        </w:rPr>
        <w:t xml:space="preserve"> vyrozumí </w:t>
      </w:r>
      <w:r>
        <w:rPr>
          <w:color w:val="000000"/>
          <w:sz w:val="16"/>
          <w:szCs w:val="16"/>
        </w:rPr>
        <w:t>K</w:t>
      </w:r>
      <w:r w:rsidRPr="00F20870">
        <w:rPr>
          <w:color w:val="000000"/>
          <w:sz w:val="16"/>
          <w:szCs w:val="16"/>
        </w:rPr>
        <w:t xml:space="preserve">upujícího a sdělí mu náklady na skladování. </w:t>
      </w:r>
    </w:p>
    <w:p w14:paraId="2C722BF2" w14:textId="77777777" w:rsidR="0042558A" w:rsidRPr="00F20870" w:rsidRDefault="0042558A" w:rsidP="00F20870">
      <w:pPr>
        <w:widowControl w:val="0"/>
        <w:ind w:left="567" w:hanging="567"/>
        <w:jc w:val="both"/>
        <w:rPr>
          <w:color w:val="000000"/>
          <w:sz w:val="16"/>
          <w:szCs w:val="16"/>
        </w:rPr>
      </w:pPr>
      <w:r w:rsidRPr="00F20870">
        <w:rPr>
          <w:color w:val="000000"/>
          <w:sz w:val="16"/>
          <w:szCs w:val="16"/>
        </w:rPr>
        <w:t>6.2</w:t>
      </w:r>
      <w:r>
        <w:rPr>
          <w:color w:val="000000"/>
          <w:sz w:val="16"/>
          <w:szCs w:val="16"/>
        </w:rPr>
        <w:tab/>
      </w:r>
      <w:r w:rsidRPr="00F20870">
        <w:rPr>
          <w:color w:val="000000"/>
          <w:sz w:val="16"/>
          <w:szCs w:val="16"/>
          <w:u w:val="single"/>
        </w:rPr>
        <w:t>Součinnost Kupujícího.</w:t>
      </w:r>
      <w:r>
        <w:rPr>
          <w:color w:val="000000"/>
          <w:sz w:val="16"/>
          <w:szCs w:val="16"/>
        </w:rPr>
        <w:t xml:space="preserve"> </w:t>
      </w:r>
      <w:r w:rsidRPr="00F20870">
        <w:rPr>
          <w:color w:val="000000"/>
          <w:sz w:val="16"/>
          <w:szCs w:val="16"/>
        </w:rPr>
        <w:t xml:space="preserve">Dodržení </w:t>
      </w:r>
      <w:r>
        <w:rPr>
          <w:color w:val="000000"/>
          <w:sz w:val="16"/>
          <w:szCs w:val="16"/>
        </w:rPr>
        <w:t xml:space="preserve">dodací </w:t>
      </w:r>
      <w:r w:rsidRPr="00F20870">
        <w:rPr>
          <w:color w:val="000000"/>
          <w:sz w:val="16"/>
          <w:szCs w:val="16"/>
        </w:rPr>
        <w:t xml:space="preserve">doby </w:t>
      </w:r>
      <w:r>
        <w:rPr>
          <w:color w:val="000000"/>
          <w:sz w:val="16"/>
          <w:szCs w:val="16"/>
        </w:rPr>
        <w:t>Zboží</w:t>
      </w:r>
      <w:r w:rsidRPr="00F20870">
        <w:rPr>
          <w:color w:val="000000"/>
          <w:sz w:val="16"/>
          <w:szCs w:val="16"/>
        </w:rPr>
        <w:t xml:space="preserve"> </w:t>
      </w:r>
      <w:r>
        <w:rPr>
          <w:color w:val="000000"/>
          <w:sz w:val="16"/>
          <w:szCs w:val="16"/>
        </w:rPr>
        <w:t>P</w:t>
      </w:r>
      <w:r w:rsidRPr="00F20870">
        <w:rPr>
          <w:color w:val="000000"/>
          <w:sz w:val="16"/>
          <w:szCs w:val="16"/>
        </w:rPr>
        <w:t xml:space="preserve">rodávajícím je závislé na řádné a včasné součinnosti </w:t>
      </w:r>
      <w:r>
        <w:rPr>
          <w:color w:val="000000"/>
          <w:sz w:val="16"/>
          <w:szCs w:val="16"/>
        </w:rPr>
        <w:t>K</w:t>
      </w:r>
      <w:r w:rsidRPr="00F20870">
        <w:rPr>
          <w:color w:val="000000"/>
          <w:sz w:val="16"/>
          <w:szCs w:val="16"/>
        </w:rPr>
        <w:t xml:space="preserve">upujícího. Při prodlení </w:t>
      </w:r>
      <w:r>
        <w:rPr>
          <w:color w:val="000000"/>
          <w:sz w:val="16"/>
          <w:szCs w:val="16"/>
        </w:rPr>
        <w:t>K</w:t>
      </w:r>
      <w:r w:rsidRPr="00F20870">
        <w:rPr>
          <w:color w:val="000000"/>
          <w:sz w:val="16"/>
          <w:szCs w:val="16"/>
        </w:rPr>
        <w:t xml:space="preserve">upujícího s poskytnutím řádné a včasné součinnosti se dodací lhůta </w:t>
      </w:r>
      <w:r>
        <w:rPr>
          <w:color w:val="000000"/>
          <w:sz w:val="16"/>
          <w:szCs w:val="16"/>
        </w:rPr>
        <w:t xml:space="preserve">nejméně </w:t>
      </w:r>
      <w:r w:rsidRPr="00F20870">
        <w:rPr>
          <w:color w:val="000000"/>
          <w:sz w:val="16"/>
          <w:szCs w:val="16"/>
        </w:rPr>
        <w:t xml:space="preserve">o dobu takového prodlení </w:t>
      </w:r>
      <w:r>
        <w:rPr>
          <w:color w:val="000000"/>
          <w:sz w:val="16"/>
          <w:szCs w:val="16"/>
        </w:rPr>
        <w:t>K</w:t>
      </w:r>
      <w:r w:rsidRPr="00F20870">
        <w:rPr>
          <w:color w:val="000000"/>
          <w:sz w:val="16"/>
          <w:szCs w:val="16"/>
        </w:rPr>
        <w:t xml:space="preserve">upujícího prodlužuje. V této </w:t>
      </w:r>
      <w:r>
        <w:rPr>
          <w:color w:val="000000"/>
          <w:sz w:val="16"/>
          <w:szCs w:val="16"/>
        </w:rPr>
        <w:t xml:space="preserve">prodloužené dodací </w:t>
      </w:r>
      <w:r w:rsidRPr="00F20870">
        <w:rPr>
          <w:color w:val="000000"/>
          <w:sz w:val="16"/>
          <w:szCs w:val="16"/>
        </w:rPr>
        <w:t xml:space="preserve">době je </w:t>
      </w:r>
      <w:r>
        <w:rPr>
          <w:color w:val="000000"/>
          <w:sz w:val="16"/>
          <w:szCs w:val="16"/>
        </w:rPr>
        <w:t>K</w:t>
      </w:r>
      <w:r w:rsidRPr="00F20870">
        <w:rPr>
          <w:color w:val="000000"/>
          <w:sz w:val="16"/>
          <w:szCs w:val="16"/>
        </w:rPr>
        <w:t xml:space="preserve">upující povinen </w:t>
      </w:r>
      <w:r>
        <w:rPr>
          <w:color w:val="000000"/>
          <w:sz w:val="16"/>
          <w:szCs w:val="16"/>
        </w:rPr>
        <w:t>Z</w:t>
      </w:r>
      <w:r w:rsidRPr="00F20870">
        <w:rPr>
          <w:color w:val="000000"/>
          <w:sz w:val="16"/>
          <w:szCs w:val="16"/>
        </w:rPr>
        <w:t xml:space="preserve">boží přijmout. </w:t>
      </w:r>
    </w:p>
    <w:p w14:paraId="330CBC88" w14:textId="77777777" w:rsidR="0042558A" w:rsidRPr="00DE4635" w:rsidRDefault="0042558A" w:rsidP="00230525">
      <w:pPr>
        <w:widowControl w:val="0"/>
        <w:ind w:left="567" w:hanging="567"/>
        <w:jc w:val="both"/>
        <w:rPr>
          <w:color w:val="000000"/>
          <w:sz w:val="16"/>
          <w:szCs w:val="16"/>
        </w:rPr>
      </w:pPr>
    </w:p>
    <w:p w14:paraId="0AA96A2D" w14:textId="77777777" w:rsidR="0042558A" w:rsidRPr="00DE4635" w:rsidRDefault="0042558A" w:rsidP="006E3FED">
      <w:pPr>
        <w:widowControl w:val="0"/>
        <w:ind w:left="567" w:hanging="567"/>
        <w:jc w:val="both"/>
        <w:rPr>
          <w:color w:val="000000"/>
          <w:sz w:val="16"/>
          <w:szCs w:val="16"/>
        </w:rPr>
      </w:pPr>
    </w:p>
    <w:p w14:paraId="205AFFBD" w14:textId="77777777" w:rsidR="0042558A" w:rsidRPr="00DE4635" w:rsidRDefault="0042558A" w:rsidP="006E3FED">
      <w:pPr>
        <w:widowControl w:val="0"/>
        <w:ind w:left="567" w:hanging="567"/>
        <w:jc w:val="both"/>
        <w:rPr>
          <w:b/>
          <w:color w:val="000000"/>
          <w:sz w:val="16"/>
          <w:szCs w:val="16"/>
        </w:rPr>
      </w:pPr>
      <w:r>
        <w:rPr>
          <w:b/>
          <w:color w:val="000000"/>
          <w:sz w:val="16"/>
          <w:szCs w:val="16"/>
        </w:rPr>
        <w:t>7</w:t>
      </w:r>
      <w:r w:rsidRPr="00DE4635">
        <w:rPr>
          <w:b/>
          <w:color w:val="000000"/>
          <w:sz w:val="16"/>
          <w:szCs w:val="16"/>
        </w:rPr>
        <w:t>.</w:t>
      </w:r>
      <w:r w:rsidRPr="00DE4635">
        <w:rPr>
          <w:b/>
          <w:color w:val="000000"/>
          <w:sz w:val="16"/>
          <w:szCs w:val="16"/>
        </w:rPr>
        <w:tab/>
        <w:t>Záruka</w:t>
      </w:r>
    </w:p>
    <w:p w14:paraId="5E11C2C3" w14:textId="77777777" w:rsidR="0042558A" w:rsidRPr="00DE4635" w:rsidRDefault="0042558A" w:rsidP="006E3FED">
      <w:pPr>
        <w:widowControl w:val="0"/>
        <w:ind w:left="567" w:hanging="567"/>
        <w:jc w:val="both"/>
        <w:rPr>
          <w:color w:val="000000"/>
          <w:sz w:val="16"/>
          <w:szCs w:val="16"/>
        </w:rPr>
      </w:pPr>
      <w:r>
        <w:rPr>
          <w:color w:val="000000"/>
          <w:sz w:val="16"/>
          <w:szCs w:val="16"/>
        </w:rPr>
        <w:t>7</w:t>
      </w:r>
      <w:r w:rsidRPr="00DE4635">
        <w:rPr>
          <w:color w:val="000000"/>
          <w:sz w:val="16"/>
          <w:szCs w:val="16"/>
        </w:rPr>
        <w:t>.1</w:t>
      </w:r>
      <w:r w:rsidRPr="00DE4635">
        <w:rPr>
          <w:color w:val="000000"/>
          <w:sz w:val="16"/>
          <w:szCs w:val="16"/>
        </w:rPr>
        <w:tab/>
      </w:r>
      <w:r w:rsidRPr="00DE4635">
        <w:rPr>
          <w:color w:val="000000"/>
          <w:sz w:val="16"/>
          <w:szCs w:val="16"/>
          <w:u w:val="single"/>
        </w:rPr>
        <w:t>Záruka na dodané Zboží</w:t>
      </w:r>
      <w:r>
        <w:rPr>
          <w:color w:val="000000"/>
          <w:sz w:val="16"/>
          <w:szCs w:val="16"/>
          <w:u w:val="single"/>
        </w:rPr>
        <w:t xml:space="preserve"> a její délka</w:t>
      </w:r>
      <w:r w:rsidRPr="00DE4635">
        <w:rPr>
          <w:color w:val="000000"/>
          <w:sz w:val="16"/>
          <w:szCs w:val="16"/>
          <w:u w:val="single"/>
        </w:rPr>
        <w:t>.</w:t>
      </w:r>
      <w:r w:rsidRPr="00DE4635">
        <w:rPr>
          <w:color w:val="000000"/>
          <w:sz w:val="16"/>
          <w:szCs w:val="16"/>
        </w:rPr>
        <w:t xml:space="preserve"> Prodávající poskytuje Kupujícímu na dodané Zboží záruku. Délku záruční doby stanoví Kupní smlouva. Pokud délku záruční doby Kupní smlouva nestanoví výslovně, činí délka záruční doby</w:t>
      </w:r>
      <w:r>
        <w:rPr>
          <w:color w:val="000000"/>
          <w:sz w:val="16"/>
          <w:szCs w:val="16"/>
        </w:rPr>
        <w:t xml:space="preserve"> 24</w:t>
      </w:r>
      <w:r w:rsidRPr="00DE4635">
        <w:rPr>
          <w:color w:val="000000"/>
          <w:sz w:val="16"/>
          <w:szCs w:val="16"/>
        </w:rPr>
        <w:t xml:space="preserve"> měsíců ode dne řádného dodání Zboží</w:t>
      </w:r>
      <w:r w:rsidRPr="00DE4635">
        <w:rPr>
          <w:i/>
          <w:color w:val="000000"/>
          <w:sz w:val="16"/>
          <w:szCs w:val="16"/>
        </w:rPr>
        <w:t>.</w:t>
      </w:r>
    </w:p>
    <w:p w14:paraId="6A698928" w14:textId="77777777" w:rsidR="0042558A" w:rsidRPr="00DE4635" w:rsidRDefault="0042558A" w:rsidP="00DE4635">
      <w:pPr>
        <w:widowControl w:val="0"/>
        <w:ind w:left="705" w:hanging="705"/>
        <w:jc w:val="both"/>
        <w:rPr>
          <w:color w:val="000000"/>
          <w:sz w:val="16"/>
          <w:szCs w:val="16"/>
        </w:rPr>
      </w:pPr>
    </w:p>
    <w:p w14:paraId="6DBFA6F5" w14:textId="77777777" w:rsidR="0042558A" w:rsidRPr="00DE4635" w:rsidRDefault="0042558A" w:rsidP="006E3FED">
      <w:pPr>
        <w:ind w:left="567" w:hanging="567"/>
        <w:rPr>
          <w:b/>
          <w:color w:val="000000"/>
          <w:sz w:val="16"/>
          <w:szCs w:val="16"/>
        </w:rPr>
      </w:pPr>
      <w:r>
        <w:rPr>
          <w:b/>
          <w:color w:val="000000"/>
          <w:sz w:val="16"/>
          <w:szCs w:val="16"/>
        </w:rPr>
        <w:t>8</w:t>
      </w:r>
      <w:r w:rsidRPr="00DE4635">
        <w:rPr>
          <w:b/>
          <w:color w:val="000000"/>
          <w:sz w:val="16"/>
          <w:szCs w:val="16"/>
        </w:rPr>
        <w:t>.</w:t>
      </w:r>
      <w:r w:rsidRPr="00DE4635">
        <w:rPr>
          <w:b/>
          <w:color w:val="000000"/>
          <w:sz w:val="16"/>
          <w:szCs w:val="16"/>
        </w:rPr>
        <w:tab/>
      </w:r>
      <w:r>
        <w:rPr>
          <w:b/>
          <w:color w:val="000000"/>
          <w:sz w:val="16"/>
          <w:szCs w:val="16"/>
        </w:rPr>
        <w:t>Nároky z vadného plnění</w:t>
      </w:r>
    </w:p>
    <w:p w14:paraId="6C7506A1" w14:textId="77777777" w:rsidR="0042558A" w:rsidRDefault="0042558A" w:rsidP="006E3FED">
      <w:pPr>
        <w:ind w:left="567" w:hanging="567"/>
        <w:jc w:val="both"/>
        <w:rPr>
          <w:color w:val="000000"/>
          <w:sz w:val="16"/>
          <w:szCs w:val="16"/>
        </w:rPr>
      </w:pPr>
      <w:r>
        <w:rPr>
          <w:color w:val="000000"/>
          <w:sz w:val="16"/>
          <w:szCs w:val="16"/>
        </w:rPr>
        <w:t>8</w:t>
      </w:r>
      <w:r w:rsidRPr="00DE4635">
        <w:rPr>
          <w:color w:val="000000"/>
          <w:sz w:val="16"/>
          <w:szCs w:val="16"/>
        </w:rPr>
        <w:t>.</w:t>
      </w:r>
      <w:r>
        <w:rPr>
          <w:color w:val="000000"/>
          <w:sz w:val="16"/>
          <w:szCs w:val="16"/>
        </w:rPr>
        <w:t>1</w:t>
      </w:r>
      <w:r w:rsidRPr="00DE4635">
        <w:rPr>
          <w:color w:val="000000"/>
          <w:sz w:val="16"/>
          <w:szCs w:val="16"/>
        </w:rPr>
        <w:tab/>
      </w:r>
      <w:r>
        <w:rPr>
          <w:color w:val="000000"/>
          <w:sz w:val="16"/>
          <w:szCs w:val="16"/>
          <w:u w:val="single"/>
        </w:rPr>
        <w:t>Prohlídka</w:t>
      </w:r>
      <w:r w:rsidRPr="00DE4635">
        <w:rPr>
          <w:color w:val="000000"/>
          <w:sz w:val="16"/>
          <w:szCs w:val="16"/>
          <w:u w:val="single"/>
        </w:rPr>
        <w:t xml:space="preserve"> Zboží</w:t>
      </w:r>
      <w:r w:rsidRPr="00DE4635">
        <w:rPr>
          <w:color w:val="000000"/>
          <w:sz w:val="16"/>
          <w:szCs w:val="16"/>
        </w:rPr>
        <w:t xml:space="preserve">. </w:t>
      </w:r>
      <w:r>
        <w:rPr>
          <w:color w:val="000000"/>
          <w:sz w:val="16"/>
          <w:szCs w:val="16"/>
        </w:rPr>
        <w:t xml:space="preserve">Kupující je povinen Zboží po jeho dodání neprodleně prohlédnout, zda-li nemá zjevné vady. </w:t>
      </w:r>
      <w:r w:rsidRPr="0088344A">
        <w:rPr>
          <w:color w:val="000000"/>
          <w:sz w:val="16"/>
          <w:szCs w:val="16"/>
        </w:rPr>
        <w:t xml:space="preserve">V případě, že množství či druh </w:t>
      </w:r>
      <w:r>
        <w:rPr>
          <w:color w:val="000000"/>
          <w:sz w:val="16"/>
          <w:szCs w:val="16"/>
        </w:rPr>
        <w:t>Z</w:t>
      </w:r>
      <w:r w:rsidRPr="0088344A">
        <w:rPr>
          <w:color w:val="000000"/>
          <w:sz w:val="16"/>
          <w:szCs w:val="16"/>
        </w:rPr>
        <w:t xml:space="preserve">boží při předání a převzetí nebude odpovídat </w:t>
      </w:r>
      <w:r>
        <w:rPr>
          <w:color w:val="000000"/>
          <w:sz w:val="16"/>
          <w:szCs w:val="16"/>
        </w:rPr>
        <w:t>K</w:t>
      </w:r>
      <w:r w:rsidRPr="0088344A">
        <w:rPr>
          <w:color w:val="000000"/>
          <w:sz w:val="16"/>
          <w:szCs w:val="16"/>
        </w:rPr>
        <w:t xml:space="preserve">upní smlouvě nebo </w:t>
      </w:r>
      <w:r>
        <w:rPr>
          <w:color w:val="000000"/>
          <w:sz w:val="16"/>
          <w:szCs w:val="16"/>
        </w:rPr>
        <w:t>Z</w:t>
      </w:r>
      <w:r w:rsidRPr="0088344A">
        <w:rPr>
          <w:color w:val="000000"/>
          <w:sz w:val="16"/>
          <w:szCs w:val="16"/>
        </w:rPr>
        <w:t xml:space="preserve">boží bude mít zjevné vady, jež je možné při prohlídce </w:t>
      </w:r>
      <w:r>
        <w:rPr>
          <w:color w:val="000000"/>
          <w:sz w:val="16"/>
          <w:szCs w:val="16"/>
        </w:rPr>
        <w:t>Z</w:t>
      </w:r>
      <w:r w:rsidRPr="0088344A">
        <w:rPr>
          <w:color w:val="000000"/>
          <w:sz w:val="16"/>
          <w:szCs w:val="16"/>
        </w:rPr>
        <w:t xml:space="preserve">boží prováděné s náležitou obvyklou pozorností zjistit, je </w:t>
      </w:r>
      <w:r>
        <w:rPr>
          <w:color w:val="000000"/>
          <w:sz w:val="16"/>
          <w:szCs w:val="16"/>
        </w:rPr>
        <w:t>K</w:t>
      </w:r>
      <w:r w:rsidRPr="0088344A">
        <w:rPr>
          <w:color w:val="000000"/>
          <w:sz w:val="16"/>
          <w:szCs w:val="16"/>
        </w:rPr>
        <w:t>upující povinen takto zjištěné vady uvést do dodacího listu.</w:t>
      </w:r>
      <w:r>
        <w:rPr>
          <w:color w:val="000000"/>
          <w:sz w:val="16"/>
          <w:szCs w:val="16"/>
        </w:rPr>
        <w:t xml:space="preserve"> </w:t>
      </w:r>
      <w:r w:rsidRPr="0088344A">
        <w:rPr>
          <w:color w:val="000000"/>
          <w:sz w:val="16"/>
          <w:szCs w:val="16"/>
        </w:rPr>
        <w:t>Drobné</w:t>
      </w:r>
      <w:r>
        <w:rPr>
          <w:color w:val="000000"/>
          <w:sz w:val="16"/>
          <w:szCs w:val="16"/>
        </w:rPr>
        <w:t xml:space="preserve"> nebo</w:t>
      </w:r>
      <w:r w:rsidRPr="0088344A">
        <w:rPr>
          <w:color w:val="000000"/>
          <w:sz w:val="16"/>
          <w:szCs w:val="16"/>
        </w:rPr>
        <w:t xml:space="preserve"> nepodstatné vady nemají za následek odklad povinnosti </w:t>
      </w:r>
      <w:r>
        <w:rPr>
          <w:color w:val="000000"/>
          <w:sz w:val="16"/>
          <w:szCs w:val="16"/>
        </w:rPr>
        <w:t>K</w:t>
      </w:r>
      <w:r w:rsidRPr="0088344A">
        <w:rPr>
          <w:color w:val="000000"/>
          <w:sz w:val="16"/>
          <w:szCs w:val="16"/>
        </w:rPr>
        <w:t xml:space="preserve">upujícího </w:t>
      </w:r>
      <w:r>
        <w:rPr>
          <w:color w:val="000000"/>
          <w:sz w:val="16"/>
          <w:szCs w:val="16"/>
        </w:rPr>
        <w:t>Z</w:t>
      </w:r>
      <w:r w:rsidRPr="0088344A">
        <w:rPr>
          <w:color w:val="000000"/>
          <w:sz w:val="16"/>
          <w:szCs w:val="16"/>
        </w:rPr>
        <w:t xml:space="preserve">boží </w:t>
      </w:r>
      <w:r>
        <w:rPr>
          <w:color w:val="000000"/>
          <w:sz w:val="16"/>
          <w:szCs w:val="16"/>
        </w:rPr>
        <w:t xml:space="preserve">převzít </w:t>
      </w:r>
      <w:r w:rsidRPr="0088344A">
        <w:rPr>
          <w:color w:val="000000"/>
          <w:sz w:val="16"/>
          <w:szCs w:val="16"/>
        </w:rPr>
        <w:t>a zaplatit kupní cenu.</w:t>
      </w:r>
    </w:p>
    <w:p w14:paraId="608C319E" w14:textId="77777777" w:rsidR="0042558A" w:rsidRPr="00DE4635" w:rsidRDefault="0042558A" w:rsidP="006E3FED">
      <w:pPr>
        <w:ind w:left="567" w:hanging="567"/>
        <w:jc w:val="both"/>
        <w:rPr>
          <w:color w:val="000000"/>
          <w:sz w:val="16"/>
          <w:szCs w:val="16"/>
        </w:rPr>
      </w:pPr>
      <w:r>
        <w:rPr>
          <w:color w:val="000000"/>
          <w:sz w:val="16"/>
          <w:szCs w:val="16"/>
        </w:rPr>
        <w:t xml:space="preserve">8.2 </w:t>
      </w:r>
      <w:r>
        <w:rPr>
          <w:color w:val="000000"/>
          <w:sz w:val="16"/>
          <w:szCs w:val="16"/>
        </w:rPr>
        <w:tab/>
        <w:t xml:space="preserve">Protokol o vadě. </w:t>
      </w:r>
      <w:r w:rsidRPr="00DE4635">
        <w:rPr>
          <w:color w:val="000000"/>
          <w:sz w:val="16"/>
          <w:szCs w:val="16"/>
        </w:rPr>
        <w:t>Zjistí-li Kupující na Zboží jakékoli</w:t>
      </w:r>
      <w:r>
        <w:rPr>
          <w:color w:val="000000"/>
          <w:sz w:val="16"/>
          <w:szCs w:val="16"/>
        </w:rPr>
        <w:t>v</w:t>
      </w:r>
      <w:r w:rsidRPr="00DE4635">
        <w:rPr>
          <w:color w:val="000000"/>
          <w:sz w:val="16"/>
          <w:szCs w:val="16"/>
        </w:rPr>
        <w:t xml:space="preserve"> vady, nestanoví-li Kupní smlouva nebo tyto Obchodní podmínky jinak, sepíše Kupující protokol o vadách, který bude obsahovat údaj o dodávce Zboží, osobě, která vadu zjistila, datum zjištění vady, posouzení povahy vady provedené Kupujícím. Kupující tento protokol Doručí </w:t>
      </w:r>
      <w:r>
        <w:rPr>
          <w:color w:val="000000"/>
          <w:sz w:val="16"/>
          <w:szCs w:val="16"/>
        </w:rPr>
        <w:t>neprodleně</w:t>
      </w:r>
      <w:r w:rsidRPr="00DE4635">
        <w:rPr>
          <w:color w:val="000000"/>
          <w:sz w:val="16"/>
          <w:szCs w:val="16"/>
        </w:rPr>
        <w:t xml:space="preserve"> Prodávajícímu spolu s výzvou k oznámení návrhu způsobu odstranění vad a sjednání nápravy.</w:t>
      </w:r>
    </w:p>
    <w:p w14:paraId="7D586039" w14:textId="77777777" w:rsidR="0042558A" w:rsidRPr="00DE4635" w:rsidRDefault="0042558A" w:rsidP="006E3FED">
      <w:pPr>
        <w:ind w:left="567" w:hanging="567"/>
        <w:jc w:val="both"/>
        <w:rPr>
          <w:color w:val="000000"/>
          <w:sz w:val="16"/>
          <w:szCs w:val="16"/>
        </w:rPr>
      </w:pPr>
      <w:r>
        <w:rPr>
          <w:color w:val="000000"/>
          <w:sz w:val="16"/>
          <w:szCs w:val="16"/>
        </w:rPr>
        <w:t>8</w:t>
      </w:r>
      <w:r w:rsidRPr="00DE4635">
        <w:rPr>
          <w:color w:val="000000"/>
          <w:sz w:val="16"/>
          <w:szCs w:val="16"/>
        </w:rPr>
        <w:t>.3</w:t>
      </w:r>
      <w:r w:rsidRPr="00DE4635">
        <w:rPr>
          <w:color w:val="000000"/>
          <w:sz w:val="16"/>
          <w:szCs w:val="16"/>
        </w:rPr>
        <w:tab/>
      </w:r>
      <w:r w:rsidRPr="00DE4635">
        <w:rPr>
          <w:color w:val="000000"/>
          <w:sz w:val="16"/>
          <w:szCs w:val="16"/>
          <w:u w:val="single"/>
        </w:rPr>
        <w:t>Forma a Doručení protokolu o vadách</w:t>
      </w:r>
      <w:r w:rsidRPr="00DE4635">
        <w:rPr>
          <w:color w:val="000000"/>
          <w:sz w:val="16"/>
          <w:szCs w:val="16"/>
        </w:rPr>
        <w:t xml:space="preserve">. Protokol o vadách může být Prodávajícímu zaslán ve formě písemné. Protokol zaslaný elektronicky nebo telefaxem musí být Prodávajícím </w:t>
      </w:r>
      <w:r>
        <w:rPr>
          <w:color w:val="000000"/>
          <w:sz w:val="16"/>
          <w:szCs w:val="16"/>
        </w:rPr>
        <w:t>bez zbytečného odkladu</w:t>
      </w:r>
      <w:r w:rsidRPr="00DE4635">
        <w:rPr>
          <w:color w:val="000000"/>
          <w:sz w:val="16"/>
          <w:szCs w:val="16"/>
        </w:rPr>
        <w:t xml:space="preserve"> od jeho Doručení potvrzen.</w:t>
      </w:r>
    </w:p>
    <w:p w14:paraId="42706524" w14:textId="77777777" w:rsidR="0042558A" w:rsidRPr="00D97B6F" w:rsidRDefault="0042558A" w:rsidP="006E3FED">
      <w:pPr>
        <w:pStyle w:val="Zkladntext"/>
        <w:widowControl w:val="0"/>
        <w:spacing w:after="0"/>
        <w:ind w:left="567" w:hanging="567"/>
        <w:jc w:val="both"/>
        <w:rPr>
          <w:color w:val="000000"/>
          <w:sz w:val="16"/>
          <w:szCs w:val="16"/>
        </w:rPr>
      </w:pPr>
      <w:r>
        <w:rPr>
          <w:color w:val="000000"/>
          <w:sz w:val="16"/>
          <w:szCs w:val="16"/>
        </w:rPr>
        <w:t>8</w:t>
      </w:r>
      <w:r w:rsidRPr="00DE4635">
        <w:rPr>
          <w:color w:val="000000"/>
          <w:sz w:val="16"/>
          <w:szCs w:val="16"/>
        </w:rPr>
        <w:t>.4</w:t>
      </w:r>
      <w:r w:rsidRPr="00DE4635">
        <w:rPr>
          <w:color w:val="000000"/>
          <w:sz w:val="16"/>
          <w:szCs w:val="16"/>
        </w:rPr>
        <w:tab/>
      </w:r>
      <w:r w:rsidRPr="00D523D2">
        <w:rPr>
          <w:color w:val="000000"/>
          <w:sz w:val="16"/>
          <w:szCs w:val="16"/>
          <w:u w:val="single"/>
        </w:rPr>
        <w:t>Nároky Kupujícího</w:t>
      </w:r>
      <w:r>
        <w:rPr>
          <w:color w:val="000000"/>
          <w:sz w:val="16"/>
          <w:szCs w:val="16"/>
        </w:rPr>
        <w:t xml:space="preserve">. </w:t>
      </w:r>
      <w:r w:rsidRPr="0088344A">
        <w:rPr>
          <w:color w:val="000000"/>
          <w:sz w:val="16"/>
          <w:szCs w:val="16"/>
        </w:rPr>
        <w:t>V případě výskytu vad</w:t>
      </w:r>
      <w:r>
        <w:rPr>
          <w:color w:val="000000"/>
          <w:sz w:val="16"/>
          <w:szCs w:val="16"/>
        </w:rPr>
        <w:t>y Zboží</w:t>
      </w:r>
      <w:r w:rsidRPr="0088344A">
        <w:rPr>
          <w:color w:val="000000"/>
          <w:sz w:val="16"/>
          <w:szCs w:val="16"/>
        </w:rPr>
        <w:t xml:space="preserve"> má </w:t>
      </w:r>
      <w:r>
        <w:rPr>
          <w:color w:val="000000"/>
          <w:sz w:val="16"/>
          <w:szCs w:val="16"/>
        </w:rPr>
        <w:t>K</w:t>
      </w:r>
      <w:r w:rsidRPr="0088344A">
        <w:rPr>
          <w:color w:val="000000"/>
          <w:sz w:val="16"/>
          <w:szCs w:val="16"/>
        </w:rPr>
        <w:t>upující právo pouze na opravu</w:t>
      </w:r>
      <w:r>
        <w:rPr>
          <w:color w:val="000000"/>
          <w:sz w:val="16"/>
          <w:szCs w:val="16"/>
        </w:rPr>
        <w:t xml:space="preserve"> Zboží, nehodne-li se s Prodávajícím jinak</w:t>
      </w:r>
      <w:r w:rsidRPr="0088344A">
        <w:rPr>
          <w:color w:val="000000"/>
          <w:sz w:val="16"/>
          <w:szCs w:val="16"/>
        </w:rPr>
        <w:t xml:space="preserve">. </w:t>
      </w:r>
      <w:r>
        <w:rPr>
          <w:color w:val="000000"/>
          <w:sz w:val="16"/>
          <w:szCs w:val="16"/>
        </w:rPr>
        <w:t xml:space="preserve">V případě, že se následně ukáže, je Zboží neopravitelné nebo by v důsledky opravy musel Prodávající vynaložit neúměrné náklady, pak má Prodávající právo na dodání náhradního Zboží za Zboží vadné. </w:t>
      </w:r>
      <w:r w:rsidRPr="0088344A">
        <w:rPr>
          <w:color w:val="000000"/>
          <w:sz w:val="16"/>
          <w:szCs w:val="16"/>
        </w:rPr>
        <w:t xml:space="preserve">Kupující </w:t>
      </w:r>
      <w:r>
        <w:rPr>
          <w:color w:val="000000"/>
          <w:sz w:val="16"/>
          <w:szCs w:val="16"/>
        </w:rPr>
        <w:t>není oprávněn bez předchozího souhlasu Prodávajícího</w:t>
      </w:r>
      <w:r w:rsidRPr="0088344A">
        <w:rPr>
          <w:color w:val="000000"/>
          <w:sz w:val="16"/>
          <w:szCs w:val="16"/>
        </w:rPr>
        <w:t xml:space="preserve"> provést </w:t>
      </w:r>
      <w:r>
        <w:rPr>
          <w:color w:val="000000"/>
          <w:sz w:val="16"/>
          <w:szCs w:val="16"/>
        </w:rPr>
        <w:t>odstranění vady</w:t>
      </w:r>
      <w:r w:rsidRPr="0088344A">
        <w:rPr>
          <w:color w:val="000000"/>
          <w:sz w:val="16"/>
          <w:szCs w:val="16"/>
        </w:rPr>
        <w:t xml:space="preserve"> třetí osobou. </w:t>
      </w:r>
    </w:p>
    <w:p w14:paraId="6CE4E86C" w14:textId="77777777" w:rsidR="0042558A" w:rsidRDefault="0042558A" w:rsidP="00C7488B">
      <w:pPr>
        <w:pStyle w:val="Zkladntext"/>
        <w:widowControl w:val="0"/>
        <w:spacing w:after="0"/>
        <w:ind w:left="567" w:hanging="567"/>
        <w:jc w:val="both"/>
        <w:rPr>
          <w:color w:val="000000"/>
          <w:sz w:val="16"/>
          <w:szCs w:val="16"/>
        </w:rPr>
      </w:pPr>
      <w:r w:rsidRPr="00D97B6F">
        <w:rPr>
          <w:color w:val="000000"/>
          <w:sz w:val="16"/>
          <w:szCs w:val="16"/>
        </w:rPr>
        <w:t>8.5</w:t>
      </w:r>
      <w:r w:rsidRPr="00D97B6F">
        <w:rPr>
          <w:color w:val="000000"/>
          <w:sz w:val="16"/>
          <w:szCs w:val="16"/>
        </w:rPr>
        <w:tab/>
      </w:r>
      <w:r w:rsidRPr="00D523D2">
        <w:rPr>
          <w:color w:val="000000"/>
          <w:sz w:val="16"/>
          <w:szCs w:val="16"/>
          <w:u w:val="single"/>
        </w:rPr>
        <w:t>Odstranění vad</w:t>
      </w:r>
      <w:r>
        <w:rPr>
          <w:color w:val="000000"/>
          <w:sz w:val="16"/>
          <w:szCs w:val="16"/>
        </w:rPr>
        <w:t xml:space="preserve">. </w:t>
      </w:r>
      <w:r w:rsidRPr="0088344A">
        <w:rPr>
          <w:color w:val="000000"/>
          <w:sz w:val="16"/>
          <w:szCs w:val="16"/>
        </w:rPr>
        <w:t>Zjištěné vady budou odstraněny bez zbytečného odkladu. Odmítne-li pak kupující neoprávněně zboží převzít, popřípadě odmítne-li podepsat dodací list, uvede toto odmítnutí prodávající na dodací list a má se zato, že zboží bylo předáno okamžikem odmítnutí převzetí, nebo odmítnutím podpisu dodacího listu kupujícím.</w:t>
      </w:r>
    </w:p>
    <w:p w14:paraId="24B568FA" w14:textId="77777777" w:rsidR="0042558A" w:rsidRPr="00DE4635" w:rsidRDefault="0042558A" w:rsidP="003333A2">
      <w:pPr>
        <w:pStyle w:val="Zkladntext"/>
        <w:widowControl w:val="0"/>
        <w:spacing w:after="0"/>
        <w:ind w:left="567" w:hanging="567"/>
        <w:jc w:val="both"/>
        <w:rPr>
          <w:color w:val="000000"/>
          <w:sz w:val="16"/>
          <w:szCs w:val="16"/>
        </w:rPr>
      </w:pPr>
      <w:r>
        <w:rPr>
          <w:color w:val="000000"/>
          <w:sz w:val="16"/>
          <w:szCs w:val="16"/>
        </w:rPr>
        <w:t>8.6</w:t>
      </w:r>
      <w:r>
        <w:rPr>
          <w:color w:val="000000"/>
          <w:sz w:val="16"/>
          <w:szCs w:val="16"/>
        </w:rPr>
        <w:tab/>
      </w:r>
      <w:r w:rsidRPr="00D523D2">
        <w:rPr>
          <w:color w:val="000000"/>
          <w:sz w:val="16"/>
          <w:szCs w:val="16"/>
          <w:u w:val="single"/>
        </w:rPr>
        <w:t>Výluka</w:t>
      </w:r>
      <w:r>
        <w:rPr>
          <w:color w:val="000000"/>
          <w:sz w:val="16"/>
          <w:szCs w:val="16"/>
        </w:rPr>
        <w:t xml:space="preserve">. Prodávající není odpovědný za vady Zboží způsobené ve špatné technické nebo výrobní dokumentaci Zboží Kupujícího, za vady způsobené opotřebením </w:t>
      </w:r>
      <w:r>
        <w:rPr>
          <w:color w:val="000000"/>
          <w:sz w:val="16"/>
          <w:szCs w:val="16"/>
        </w:rPr>
        <w:t>v důsledku jeho užívání nebo za vady způsobené Kupujícím.</w:t>
      </w:r>
    </w:p>
    <w:p w14:paraId="5E890E78" w14:textId="77777777" w:rsidR="0042558A" w:rsidRPr="00DE4635" w:rsidRDefault="0042558A" w:rsidP="000F7DAA">
      <w:pPr>
        <w:widowControl w:val="0"/>
        <w:ind w:left="567" w:hanging="567"/>
        <w:jc w:val="both"/>
        <w:rPr>
          <w:color w:val="000000"/>
          <w:sz w:val="16"/>
          <w:szCs w:val="16"/>
        </w:rPr>
      </w:pPr>
      <w:r>
        <w:rPr>
          <w:color w:val="000000"/>
          <w:sz w:val="16"/>
          <w:szCs w:val="16"/>
        </w:rPr>
        <w:t>8</w:t>
      </w:r>
      <w:r w:rsidRPr="00DE4635">
        <w:rPr>
          <w:color w:val="000000"/>
          <w:sz w:val="16"/>
          <w:szCs w:val="16"/>
        </w:rPr>
        <w:t>.</w:t>
      </w:r>
      <w:r>
        <w:rPr>
          <w:color w:val="000000"/>
          <w:sz w:val="16"/>
          <w:szCs w:val="16"/>
        </w:rPr>
        <w:t>7</w:t>
      </w:r>
      <w:r w:rsidRPr="00DE4635">
        <w:rPr>
          <w:color w:val="000000"/>
          <w:sz w:val="16"/>
          <w:szCs w:val="16"/>
        </w:rPr>
        <w:tab/>
      </w:r>
      <w:r w:rsidRPr="00DE4635">
        <w:rPr>
          <w:color w:val="000000"/>
          <w:sz w:val="16"/>
          <w:szCs w:val="16"/>
          <w:u w:val="single"/>
        </w:rPr>
        <w:t>Neuhrazení kupní ceny do odstranění vad</w:t>
      </w:r>
      <w:r w:rsidRPr="00DE4635">
        <w:rPr>
          <w:color w:val="000000"/>
          <w:sz w:val="16"/>
          <w:szCs w:val="16"/>
        </w:rPr>
        <w:t xml:space="preserve">. </w:t>
      </w:r>
      <w:r>
        <w:rPr>
          <w:color w:val="000000"/>
          <w:sz w:val="16"/>
          <w:szCs w:val="16"/>
        </w:rPr>
        <w:t>Uplatněním nároků z vadného plnění nevzniká právo Kupujícímu pozastavit jakékoliv platby, a to ani částečně, Prodávajícímu.</w:t>
      </w:r>
      <w:r w:rsidRPr="00DE4635">
        <w:rPr>
          <w:color w:val="000000"/>
          <w:sz w:val="16"/>
          <w:szCs w:val="16"/>
        </w:rPr>
        <w:t xml:space="preserve"> </w:t>
      </w:r>
    </w:p>
    <w:p w14:paraId="4AFCEEA8" w14:textId="77777777" w:rsidR="0042558A" w:rsidRPr="00DE4635" w:rsidRDefault="0042558A" w:rsidP="000F7DAA">
      <w:pPr>
        <w:widowControl w:val="0"/>
        <w:ind w:left="567" w:hanging="567"/>
        <w:jc w:val="both"/>
        <w:rPr>
          <w:color w:val="000000"/>
          <w:sz w:val="16"/>
          <w:szCs w:val="16"/>
        </w:rPr>
      </w:pPr>
    </w:p>
    <w:p w14:paraId="645C6D6F" w14:textId="77777777" w:rsidR="0042558A" w:rsidRPr="00DE4635" w:rsidRDefault="0042558A" w:rsidP="000F7DAA">
      <w:pPr>
        <w:pStyle w:val="Textpoznpodarou"/>
        <w:widowControl w:val="0"/>
        <w:ind w:left="567" w:hanging="567"/>
        <w:jc w:val="both"/>
        <w:rPr>
          <w:b/>
          <w:color w:val="000000"/>
          <w:sz w:val="16"/>
          <w:szCs w:val="16"/>
        </w:rPr>
      </w:pPr>
      <w:r>
        <w:rPr>
          <w:b/>
          <w:color w:val="000000"/>
          <w:sz w:val="16"/>
          <w:szCs w:val="16"/>
        </w:rPr>
        <w:t>9</w:t>
      </w:r>
      <w:r w:rsidRPr="00DE4635">
        <w:rPr>
          <w:b/>
          <w:color w:val="000000"/>
          <w:sz w:val="16"/>
          <w:szCs w:val="16"/>
        </w:rPr>
        <w:t>.</w:t>
      </w:r>
      <w:r w:rsidRPr="00DE4635">
        <w:rPr>
          <w:b/>
          <w:color w:val="000000"/>
          <w:sz w:val="16"/>
          <w:szCs w:val="16"/>
        </w:rPr>
        <w:tab/>
        <w:t>Kupní cena</w:t>
      </w:r>
    </w:p>
    <w:p w14:paraId="48DF2353"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9.1</w:t>
      </w:r>
      <w:r>
        <w:rPr>
          <w:color w:val="000000"/>
          <w:sz w:val="16"/>
          <w:szCs w:val="16"/>
        </w:rPr>
        <w:tab/>
      </w:r>
      <w:r w:rsidRPr="00DE4635">
        <w:rPr>
          <w:color w:val="000000"/>
          <w:sz w:val="16"/>
          <w:szCs w:val="16"/>
          <w:u w:val="single"/>
        </w:rPr>
        <w:t>Výše kupní ceny.</w:t>
      </w:r>
      <w:r w:rsidRPr="00DE4635">
        <w:rPr>
          <w:color w:val="000000"/>
          <w:sz w:val="16"/>
          <w:szCs w:val="16"/>
        </w:rPr>
        <w:t xml:space="preserve"> Kupující je povinen zaplatit Prodávajícímu kupní cenu stanovenou v Kupní smlouvě. Kupní cena </w:t>
      </w:r>
      <w:r>
        <w:rPr>
          <w:color w:val="000000"/>
          <w:sz w:val="16"/>
          <w:szCs w:val="16"/>
        </w:rPr>
        <w:t>ne</w:t>
      </w:r>
      <w:r w:rsidRPr="00DE4635">
        <w:rPr>
          <w:color w:val="000000"/>
          <w:sz w:val="16"/>
          <w:szCs w:val="16"/>
        </w:rPr>
        <w:t xml:space="preserve">zahrnuje </w:t>
      </w:r>
      <w:r>
        <w:rPr>
          <w:color w:val="000000"/>
          <w:sz w:val="16"/>
          <w:szCs w:val="16"/>
        </w:rPr>
        <w:t>daně, cla, pojištění a přepravu, které jsou Kupujícímu účtovány samostatně, nestanoví-li Kupní smlouva jinak.</w:t>
      </w:r>
    </w:p>
    <w:p w14:paraId="335B057D" w14:textId="77777777" w:rsidR="0042558A" w:rsidRPr="00DE4635" w:rsidRDefault="0042558A" w:rsidP="000F7DAA">
      <w:pPr>
        <w:pStyle w:val="Textpoznpodarou"/>
        <w:widowControl w:val="0"/>
        <w:ind w:left="567" w:hanging="567"/>
        <w:jc w:val="both"/>
        <w:rPr>
          <w:color w:val="000000"/>
          <w:sz w:val="16"/>
          <w:szCs w:val="16"/>
        </w:rPr>
      </w:pPr>
      <w:r w:rsidRPr="001A3F62">
        <w:rPr>
          <w:color w:val="000000"/>
          <w:sz w:val="16"/>
          <w:szCs w:val="16"/>
        </w:rPr>
        <w:t>9.</w:t>
      </w:r>
      <w:r>
        <w:rPr>
          <w:color w:val="000000"/>
          <w:sz w:val="16"/>
          <w:szCs w:val="16"/>
        </w:rPr>
        <w:t>2</w:t>
      </w:r>
      <w:r w:rsidRPr="001A3F62">
        <w:rPr>
          <w:color w:val="000000"/>
          <w:sz w:val="16"/>
          <w:szCs w:val="16"/>
        </w:rPr>
        <w:tab/>
      </w:r>
      <w:r w:rsidRPr="00DE4635">
        <w:rPr>
          <w:color w:val="000000"/>
          <w:sz w:val="16"/>
          <w:szCs w:val="16"/>
          <w:u w:val="single"/>
        </w:rPr>
        <w:t>Originál faktury</w:t>
      </w:r>
      <w:r w:rsidRPr="00DE4635">
        <w:rPr>
          <w:color w:val="000000"/>
          <w:sz w:val="16"/>
          <w:szCs w:val="16"/>
        </w:rPr>
        <w:t xml:space="preserve">. Úhradu kupní ceny bezhotovostním bankovním převodem provede Kupující na základě originálu faktury. Smluvní strany souhlasí ve smyslu ust. § 26 odst. 3 zák. č. 235/2004 Sb., o dani z přidané hodnoty, v platném znění, s tím, aby si vzájemně vystavovaly a zasílaly daňové doklady v elektronické podobě. </w:t>
      </w:r>
      <w:r>
        <w:rPr>
          <w:color w:val="000000"/>
          <w:sz w:val="16"/>
          <w:szCs w:val="16"/>
        </w:rPr>
        <w:t xml:space="preserve"> </w:t>
      </w:r>
      <w:r w:rsidRPr="00DE4635">
        <w:rPr>
          <w:color w:val="000000"/>
          <w:sz w:val="16"/>
          <w:szCs w:val="16"/>
        </w:rPr>
        <w:t>Nevyplývá-li z příslušného ujednání smluvních stran jinak, pojmy „faktura“ a „daňový doklad“ jsou užívány jako synonyma.</w:t>
      </w:r>
    </w:p>
    <w:p w14:paraId="45EE5A30"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3</w:t>
      </w:r>
      <w:r w:rsidRPr="00DE4635">
        <w:rPr>
          <w:color w:val="000000"/>
          <w:sz w:val="16"/>
          <w:szCs w:val="16"/>
        </w:rPr>
        <w:tab/>
      </w:r>
      <w:r w:rsidRPr="00DE4635">
        <w:rPr>
          <w:color w:val="000000"/>
          <w:sz w:val="16"/>
          <w:szCs w:val="16"/>
          <w:u w:val="single"/>
        </w:rPr>
        <w:t>Oprava, doplnění faktury.</w:t>
      </w:r>
      <w:r w:rsidRPr="00DE4635">
        <w:rPr>
          <w:color w:val="000000"/>
          <w:sz w:val="16"/>
          <w:szCs w:val="16"/>
        </w:rPr>
        <w:t xml:space="preserve"> V případě, že faktura vystavená Prodávajícím nebude mít předepsané náležitosti, bude obsahovat údaje v rozporu s Kupní smlouvou nebo těmito Obchodními podmínkami </w:t>
      </w:r>
      <w:r>
        <w:rPr>
          <w:color w:val="000000"/>
          <w:sz w:val="16"/>
          <w:szCs w:val="16"/>
        </w:rPr>
        <w:t>je Kupující povinen o této skutečnosti neprodleně informovat Prodávajícího, který je povinen bez zbytečného odkladu Kupujícímu vystavit a doručit novou fakturu</w:t>
      </w:r>
      <w:r w:rsidRPr="00DE4635">
        <w:rPr>
          <w:color w:val="000000"/>
          <w:sz w:val="16"/>
          <w:szCs w:val="16"/>
        </w:rPr>
        <w:t xml:space="preserve">. </w:t>
      </w:r>
      <w:r w:rsidRPr="006932B8">
        <w:rPr>
          <w:color w:val="000000"/>
          <w:sz w:val="16"/>
          <w:szCs w:val="16"/>
        </w:rPr>
        <w:t xml:space="preserve">Kupující </w:t>
      </w:r>
      <w:r>
        <w:rPr>
          <w:color w:val="000000"/>
          <w:sz w:val="16"/>
          <w:szCs w:val="16"/>
        </w:rPr>
        <w:t xml:space="preserve">však </w:t>
      </w:r>
      <w:r w:rsidRPr="006932B8">
        <w:rPr>
          <w:color w:val="000000"/>
          <w:sz w:val="16"/>
          <w:szCs w:val="16"/>
        </w:rPr>
        <w:t xml:space="preserve">není oprávněn pozastavit nebo odmítnout </w:t>
      </w:r>
      <w:r>
        <w:rPr>
          <w:color w:val="000000"/>
          <w:sz w:val="16"/>
          <w:szCs w:val="16"/>
        </w:rPr>
        <w:t>úhradu</w:t>
      </w:r>
      <w:r w:rsidRPr="006932B8">
        <w:rPr>
          <w:color w:val="000000"/>
          <w:sz w:val="16"/>
          <w:szCs w:val="16"/>
        </w:rPr>
        <w:t xml:space="preserve"> kupní ceny nebo její části v řádném termínu z důvodu chybně vystaven</w:t>
      </w:r>
      <w:r>
        <w:rPr>
          <w:color w:val="000000"/>
          <w:sz w:val="16"/>
          <w:szCs w:val="16"/>
        </w:rPr>
        <w:t>ého daňového dokladu  P</w:t>
      </w:r>
      <w:r w:rsidRPr="006932B8">
        <w:rPr>
          <w:color w:val="000000"/>
          <w:sz w:val="16"/>
          <w:szCs w:val="16"/>
        </w:rPr>
        <w:t>rodávajícím.</w:t>
      </w:r>
    </w:p>
    <w:p w14:paraId="6406ABBE"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4</w:t>
      </w:r>
      <w:r w:rsidRPr="00DE4635">
        <w:rPr>
          <w:color w:val="000000"/>
          <w:sz w:val="16"/>
          <w:szCs w:val="16"/>
        </w:rPr>
        <w:tab/>
      </w:r>
      <w:r w:rsidRPr="00DE4635">
        <w:rPr>
          <w:color w:val="000000"/>
          <w:sz w:val="16"/>
          <w:szCs w:val="16"/>
          <w:u w:val="single"/>
        </w:rPr>
        <w:t>Splatnost kupní ceny.</w:t>
      </w:r>
      <w:r w:rsidRPr="00DE4635">
        <w:rPr>
          <w:color w:val="000000"/>
          <w:sz w:val="16"/>
          <w:szCs w:val="16"/>
        </w:rPr>
        <w:t xml:space="preserve"> Splatnost kupní ceny je stanovena v Kupní smlouvě. V případě, že splatnost kupní ceny není stanovena v Kupní smlouvě, je Kupující povinen zaplatit kupní cenu do </w:t>
      </w:r>
      <w:r>
        <w:rPr>
          <w:color w:val="000000"/>
          <w:sz w:val="16"/>
          <w:szCs w:val="16"/>
        </w:rPr>
        <w:t>3</w:t>
      </w:r>
      <w:r w:rsidRPr="00DE4635">
        <w:rPr>
          <w:color w:val="000000"/>
          <w:sz w:val="16"/>
          <w:szCs w:val="16"/>
        </w:rPr>
        <w:t xml:space="preserve">0 dnů ode dne </w:t>
      </w:r>
      <w:r>
        <w:rPr>
          <w:color w:val="000000"/>
          <w:sz w:val="16"/>
          <w:szCs w:val="16"/>
        </w:rPr>
        <w:t>odeslání</w:t>
      </w:r>
      <w:r w:rsidRPr="00DE4635">
        <w:rPr>
          <w:color w:val="000000"/>
          <w:sz w:val="16"/>
          <w:szCs w:val="16"/>
        </w:rPr>
        <w:t xml:space="preserve"> faktury</w:t>
      </w:r>
      <w:r>
        <w:rPr>
          <w:color w:val="000000"/>
          <w:sz w:val="16"/>
          <w:szCs w:val="16"/>
        </w:rPr>
        <w:t xml:space="preserve"> Kupujícímu</w:t>
      </w:r>
      <w:r w:rsidRPr="00DE4635">
        <w:rPr>
          <w:color w:val="000000"/>
          <w:sz w:val="16"/>
          <w:szCs w:val="16"/>
        </w:rPr>
        <w:t xml:space="preserve">. </w:t>
      </w:r>
    </w:p>
    <w:p w14:paraId="6EF77CB9" w14:textId="77777777" w:rsidR="0042558A" w:rsidRPr="00DE4635" w:rsidRDefault="0042558A" w:rsidP="003333A2">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5</w:t>
      </w:r>
      <w:r w:rsidRPr="00DE4635">
        <w:rPr>
          <w:color w:val="000000"/>
          <w:sz w:val="16"/>
          <w:szCs w:val="16"/>
        </w:rPr>
        <w:tab/>
      </w:r>
      <w:r w:rsidRPr="00185429">
        <w:rPr>
          <w:color w:val="000000"/>
          <w:sz w:val="16"/>
          <w:szCs w:val="16"/>
          <w:u w:val="single"/>
        </w:rPr>
        <w:t>Oznámení insolvence</w:t>
      </w:r>
      <w:r w:rsidRPr="00DE4635">
        <w:rPr>
          <w:color w:val="000000"/>
          <w:sz w:val="16"/>
          <w:szCs w:val="16"/>
          <w:u w:val="single"/>
        </w:rPr>
        <w:t>.</w:t>
      </w:r>
      <w:r w:rsidRPr="00DE4635">
        <w:rPr>
          <w:color w:val="000000"/>
          <w:sz w:val="16"/>
          <w:szCs w:val="16"/>
        </w:rPr>
        <w:t xml:space="preserve"> </w:t>
      </w:r>
      <w:r>
        <w:rPr>
          <w:color w:val="000000"/>
          <w:sz w:val="16"/>
          <w:szCs w:val="16"/>
        </w:rPr>
        <w:t>Kupující</w:t>
      </w:r>
      <w:r w:rsidRPr="00DE4635">
        <w:rPr>
          <w:color w:val="000000"/>
          <w:sz w:val="16"/>
          <w:szCs w:val="16"/>
        </w:rPr>
        <w:t xml:space="preserve"> se zavazuje bez zbytečného prodlení oznámit </w:t>
      </w:r>
      <w:r>
        <w:rPr>
          <w:color w:val="000000"/>
          <w:sz w:val="16"/>
          <w:szCs w:val="16"/>
        </w:rPr>
        <w:t>Prodávajícímu</w:t>
      </w:r>
      <w:r w:rsidRPr="00DE4635">
        <w:rPr>
          <w:color w:val="000000"/>
          <w:sz w:val="16"/>
          <w:szCs w:val="16"/>
        </w:rPr>
        <w:t xml:space="preserve"> svou platební neschopnost nebo zřejmou hrozbu jejího vzniku nebo jakoukoliv jinou skutečnost, která by měla nebo mohla mít vliv na včasné a řádn</w:t>
      </w:r>
      <w:r>
        <w:rPr>
          <w:color w:val="000000"/>
          <w:sz w:val="16"/>
          <w:szCs w:val="16"/>
        </w:rPr>
        <w:t>ou úhradu kupní ceny</w:t>
      </w:r>
    </w:p>
    <w:p w14:paraId="2778CA35"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6</w:t>
      </w:r>
      <w:r w:rsidRPr="00DE4635">
        <w:rPr>
          <w:color w:val="000000"/>
          <w:sz w:val="16"/>
          <w:szCs w:val="16"/>
        </w:rPr>
        <w:tab/>
      </w:r>
      <w:r w:rsidRPr="00DE4635">
        <w:rPr>
          <w:color w:val="000000"/>
          <w:sz w:val="16"/>
          <w:szCs w:val="16"/>
          <w:u w:val="single"/>
        </w:rPr>
        <w:t>Započítávání pohledávek</w:t>
      </w:r>
      <w:r w:rsidRPr="00DE4635">
        <w:rPr>
          <w:color w:val="000000"/>
          <w:sz w:val="16"/>
          <w:szCs w:val="16"/>
        </w:rPr>
        <w:t>. Kupující je oprávněn jednostranně započítat proti pohledávkám Prodávajícího z Kupní smlouvy či těchto Obchodních podmínek či v souvislosti s nimi jakékoli</w:t>
      </w:r>
      <w:r>
        <w:rPr>
          <w:color w:val="000000"/>
          <w:sz w:val="16"/>
          <w:szCs w:val="16"/>
        </w:rPr>
        <w:t>v</w:t>
      </w:r>
      <w:r w:rsidRPr="00DE4635">
        <w:rPr>
          <w:color w:val="000000"/>
          <w:sz w:val="16"/>
          <w:szCs w:val="16"/>
        </w:rPr>
        <w:t xml:space="preserve"> své či postoupením nabyté pohledávky za Prodávajícím</w:t>
      </w:r>
      <w:r>
        <w:rPr>
          <w:color w:val="000000"/>
          <w:sz w:val="16"/>
          <w:szCs w:val="16"/>
        </w:rPr>
        <w:t xml:space="preserve"> pouze s jeho předchozím písemným souhlasem</w:t>
      </w:r>
      <w:r w:rsidRPr="00DE4635">
        <w:rPr>
          <w:color w:val="000000"/>
          <w:sz w:val="16"/>
          <w:szCs w:val="16"/>
        </w:rPr>
        <w:t>.</w:t>
      </w:r>
    </w:p>
    <w:p w14:paraId="5FF2169D"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7</w:t>
      </w:r>
      <w:r w:rsidRPr="00DE4635">
        <w:rPr>
          <w:color w:val="000000"/>
          <w:sz w:val="16"/>
          <w:szCs w:val="16"/>
        </w:rPr>
        <w:tab/>
      </w:r>
      <w:r w:rsidRPr="00DE4635">
        <w:rPr>
          <w:color w:val="000000"/>
          <w:sz w:val="16"/>
          <w:szCs w:val="16"/>
          <w:u w:val="single"/>
        </w:rPr>
        <w:t>Postoupení pohledávek Prodávajícího.</w:t>
      </w:r>
      <w:r w:rsidRPr="00DE4635">
        <w:rPr>
          <w:color w:val="000000"/>
          <w:sz w:val="16"/>
          <w:szCs w:val="16"/>
        </w:rPr>
        <w:t xml:space="preserve"> Prodávající je oprávněn postoupit pohledávky za Kupujícím z Kupní smlouvy či těchto Obchodních podmínek nebo v souvislosti s nimi </w:t>
      </w:r>
      <w:r>
        <w:rPr>
          <w:color w:val="000000"/>
          <w:sz w:val="16"/>
          <w:szCs w:val="16"/>
        </w:rPr>
        <w:t>bez souhlasu</w:t>
      </w:r>
      <w:r w:rsidRPr="00DE4635">
        <w:rPr>
          <w:color w:val="000000"/>
          <w:sz w:val="16"/>
          <w:szCs w:val="16"/>
        </w:rPr>
        <w:t xml:space="preserve"> Kupujícího.</w:t>
      </w:r>
      <w:r w:rsidRPr="005B6F64">
        <w:t xml:space="preserve"> </w:t>
      </w:r>
      <w:r w:rsidRPr="005B6F64">
        <w:rPr>
          <w:color w:val="000000"/>
          <w:sz w:val="16"/>
          <w:szCs w:val="16"/>
        </w:rPr>
        <w:t xml:space="preserve">Kupující je oprávněn postoupit své pohledávky vůči </w:t>
      </w:r>
      <w:r>
        <w:rPr>
          <w:color w:val="000000"/>
          <w:sz w:val="16"/>
          <w:szCs w:val="16"/>
        </w:rPr>
        <w:t>P</w:t>
      </w:r>
      <w:r w:rsidRPr="005B6F64">
        <w:rPr>
          <w:color w:val="000000"/>
          <w:sz w:val="16"/>
          <w:szCs w:val="16"/>
        </w:rPr>
        <w:t>rodávajícímu pouze s jeho písemným souhlasem.</w:t>
      </w:r>
    </w:p>
    <w:p w14:paraId="655A6A30" w14:textId="77777777" w:rsidR="0042558A" w:rsidRPr="00DE4635"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8</w:t>
      </w:r>
      <w:r w:rsidRPr="00DE4635">
        <w:rPr>
          <w:color w:val="000000"/>
          <w:sz w:val="16"/>
          <w:szCs w:val="16"/>
        </w:rPr>
        <w:tab/>
      </w:r>
      <w:r w:rsidRPr="00DE4635">
        <w:rPr>
          <w:color w:val="000000"/>
          <w:sz w:val="16"/>
          <w:szCs w:val="16"/>
          <w:u w:val="single"/>
        </w:rPr>
        <w:t>Smluvní pokuta</w:t>
      </w:r>
      <w:r w:rsidRPr="00DE4635">
        <w:rPr>
          <w:color w:val="000000"/>
          <w:sz w:val="16"/>
          <w:szCs w:val="16"/>
        </w:rPr>
        <w:t xml:space="preserve">. V případě že </w:t>
      </w:r>
      <w:r>
        <w:rPr>
          <w:color w:val="000000"/>
          <w:sz w:val="16"/>
          <w:szCs w:val="16"/>
        </w:rPr>
        <w:t>Kupující</w:t>
      </w:r>
      <w:r w:rsidRPr="00DE4635">
        <w:rPr>
          <w:color w:val="000000"/>
          <w:sz w:val="16"/>
          <w:szCs w:val="16"/>
        </w:rPr>
        <w:t xml:space="preserve"> započte</w:t>
      </w:r>
      <w:r>
        <w:rPr>
          <w:color w:val="000000"/>
          <w:sz w:val="16"/>
          <w:szCs w:val="16"/>
        </w:rPr>
        <w:t xml:space="preserve"> nebo</w:t>
      </w:r>
      <w:r w:rsidRPr="00DE4635">
        <w:rPr>
          <w:color w:val="000000"/>
          <w:sz w:val="16"/>
          <w:szCs w:val="16"/>
        </w:rPr>
        <w:t xml:space="preserve"> postoupí pohledávky za </w:t>
      </w:r>
      <w:r>
        <w:rPr>
          <w:color w:val="000000"/>
          <w:sz w:val="16"/>
          <w:szCs w:val="16"/>
        </w:rPr>
        <w:t>Prodávajícím</w:t>
      </w:r>
      <w:r w:rsidRPr="00DE4635">
        <w:rPr>
          <w:color w:val="000000"/>
          <w:sz w:val="16"/>
          <w:szCs w:val="16"/>
        </w:rPr>
        <w:t xml:space="preserve"> z Kupní smlouvy nebo těchto Obchodních podmínek v rozporu s ust. </w:t>
      </w:r>
      <w:r>
        <w:rPr>
          <w:color w:val="000000"/>
          <w:sz w:val="16"/>
          <w:szCs w:val="16"/>
        </w:rPr>
        <w:t>9</w:t>
      </w:r>
      <w:r w:rsidRPr="00DE4635">
        <w:rPr>
          <w:color w:val="000000"/>
          <w:sz w:val="16"/>
          <w:szCs w:val="16"/>
        </w:rPr>
        <w:t>.</w:t>
      </w:r>
      <w:r>
        <w:rPr>
          <w:color w:val="000000"/>
          <w:sz w:val="16"/>
          <w:szCs w:val="16"/>
        </w:rPr>
        <w:t>7 nebo</w:t>
      </w:r>
      <w:r w:rsidRPr="00DE4635">
        <w:rPr>
          <w:color w:val="000000"/>
          <w:sz w:val="16"/>
          <w:szCs w:val="16"/>
        </w:rPr>
        <w:t xml:space="preserve"> </w:t>
      </w:r>
      <w:r>
        <w:rPr>
          <w:color w:val="000000"/>
          <w:sz w:val="16"/>
          <w:szCs w:val="16"/>
        </w:rPr>
        <w:t>9</w:t>
      </w:r>
      <w:r w:rsidRPr="00DE4635">
        <w:rPr>
          <w:color w:val="000000"/>
          <w:sz w:val="16"/>
          <w:szCs w:val="16"/>
        </w:rPr>
        <w:t>.</w:t>
      </w:r>
      <w:r>
        <w:rPr>
          <w:color w:val="000000"/>
          <w:sz w:val="16"/>
          <w:szCs w:val="16"/>
        </w:rPr>
        <w:t>8</w:t>
      </w:r>
      <w:r w:rsidRPr="00DE4635">
        <w:rPr>
          <w:color w:val="000000"/>
          <w:sz w:val="16"/>
          <w:szCs w:val="16"/>
        </w:rPr>
        <w:t xml:space="preserve"> těchto Obchodních podmínek, je </w:t>
      </w:r>
      <w:r>
        <w:rPr>
          <w:color w:val="000000"/>
          <w:sz w:val="16"/>
          <w:szCs w:val="16"/>
        </w:rPr>
        <w:t>Kupující</w:t>
      </w:r>
      <w:r w:rsidRPr="00DE4635">
        <w:rPr>
          <w:color w:val="000000"/>
          <w:sz w:val="16"/>
          <w:szCs w:val="16"/>
        </w:rPr>
        <w:t xml:space="preserve"> povinen zaplatit </w:t>
      </w:r>
      <w:r>
        <w:rPr>
          <w:color w:val="000000"/>
          <w:sz w:val="16"/>
          <w:szCs w:val="16"/>
        </w:rPr>
        <w:t>Prodávajícímu</w:t>
      </w:r>
      <w:r w:rsidRPr="00DE4635">
        <w:rPr>
          <w:color w:val="000000"/>
          <w:sz w:val="16"/>
          <w:szCs w:val="16"/>
        </w:rPr>
        <w:t xml:space="preserve"> smluvní pokutu ve výši 10 % z výše pohledávky, jež měla být předmětem započtení, postoupení nebo zastavení. </w:t>
      </w:r>
    </w:p>
    <w:p w14:paraId="58A89584" w14:textId="77777777" w:rsidR="0042558A" w:rsidRDefault="0042558A" w:rsidP="000F7DAA">
      <w:pPr>
        <w:pStyle w:val="Textpoznpodarou"/>
        <w:widowControl w:val="0"/>
        <w:ind w:left="567" w:hanging="567"/>
        <w:jc w:val="both"/>
        <w:rPr>
          <w:color w:val="000000"/>
          <w:sz w:val="16"/>
          <w:szCs w:val="16"/>
        </w:rPr>
      </w:pPr>
      <w:r>
        <w:rPr>
          <w:color w:val="000000"/>
          <w:sz w:val="16"/>
          <w:szCs w:val="16"/>
        </w:rPr>
        <w:t>9</w:t>
      </w:r>
      <w:r w:rsidRPr="00DE4635">
        <w:rPr>
          <w:color w:val="000000"/>
          <w:sz w:val="16"/>
          <w:szCs w:val="16"/>
        </w:rPr>
        <w:t>.</w:t>
      </w:r>
      <w:r>
        <w:rPr>
          <w:color w:val="000000"/>
          <w:sz w:val="16"/>
          <w:szCs w:val="16"/>
        </w:rPr>
        <w:t>9</w:t>
      </w:r>
      <w:r w:rsidRPr="00DE4635">
        <w:rPr>
          <w:color w:val="000000"/>
          <w:sz w:val="16"/>
          <w:szCs w:val="16"/>
        </w:rPr>
        <w:tab/>
      </w:r>
      <w:r w:rsidRPr="00DE4635">
        <w:rPr>
          <w:color w:val="000000"/>
          <w:sz w:val="16"/>
          <w:szCs w:val="16"/>
          <w:u w:val="single"/>
        </w:rPr>
        <w:t>Smluvní pokuta a zákonný úrok.</w:t>
      </w:r>
      <w:r w:rsidRPr="00DE4635">
        <w:rPr>
          <w:color w:val="000000"/>
          <w:sz w:val="16"/>
          <w:szCs w:val="16"/>
        </w:rPr>
        <w:t xml:space="preserve"> V případě prodlení Kupujícího se zaplacením splatné kupní ceny</w:t>
      </w:r>
      <w:r>
        <w:rPr>
          <w:color w:val="000000"/>
          <w:sz w:val="16"/>
          <w:szCs w:val="16"/>
        </w:rPr>
        <w:t>, která nepřesáhne 10 dní včetně</w:t>
      </w:r>
      <w:r w:rsidRPr="00DE4635">
        <w:rPr>
          <w:color w:val="000000"/>
          <w:sz w:val="16"/>
          <w:szCs w:val="16"/>
        </w:rPr>
        <w:t xml:space="preserve">, je Kupující povinen zaplatit Prodávajícímu smluvní pokutu ve výši </w:t>
      </w:r>
      <w:r>
        <w:rPr>
          <w:color w:val="000000"/>
          <w:sz w:val="16"/>
          <w:szCs w:val="16"/>
        </w:rPr>
        <w:t>0,05</w:t>
      </w:r>
      <w:r w:rsidRPr="00DE4635">
        <w:rPr>
          <w:color w:val="000000"/>
          <w:sz w:val="16"/>
          <w:szCs w:val="16"/>
        </w:rPr>
        <w:t xml:space="preserve"> % z</w:t>
      </w:r>
      <w:r>
        <w:rPr>
          <w:color w:val="000000"/>
          <w:sz w:val="16"/>
          <w:szCs w:val="16"/>
        </w:rPr>
        <w:t xml:space="preserve"> </w:t>
      </w:r>
      <w:r w:rsidRPr="00DE4635">
        <w:rPr>
          <w:color w:val="000000"/>
          <w:sz w:val="16"/>
          <w:szCs w:val="16"/>
        </w:rPr>
        <w:t xml:space="preserve">dlužné částky za každý započatý den prodlení </w:t>
      </w:r>
      <w:r w:rsidRPr="00DE4635">
        <w:rPr>
          <w:color w:val="000000"/>
          <w:sz w:val="16"/>
          <w:szCs w:val="16"/>
        </w:rPr>
        <w:br/>
        <w:t xml:space="preserve">a zákonný úrok z prodlení. </w:t>
      </w:r>
      <w:r>
        <w:rPr>
          <w:color w:val="000000"/>
          <w:sz w:val="16"/>
          <w:szCs w:val="16"/>
        </w:rPr>
        <w:t>V případě prodlení delšího než 10 dní se výše smluvní pokuty zvyšuje na 0,5%</w:t>
      </w:r>
      <w:r w:rsidRPr="005B6F64">
        <w:rPr>
          <w:color w:val="000000"/>
          <w:sz w:val="16"/>
          <w:szCs w:val="16"/>
        </w:rPr>
        <w:t xml:space="preserve"> </w:t>
      </w:r>
      <w:r w:rsidRPr="00DE4635">
        <w:rPr>
          <w:color w:val="000000"/>
          <w:sz w:val="16"/>
          <w:szCs w:val="16"/>
        </w:rPr>
        <w:t>z</w:t>
      </w:r>
      <w:r>
        <w:rPr>
          <w:color w:val="000000"/>
          <w:sz w:val="16"/>
          <w:szCs w:val="16"/>
        </w:rPr>
        <w:t xml:space="preserve"> </w:t>
      </w:r>
      <w:r w:rsidRPr="00DE4635">
        <w:rPr>
          <w:color w:val="000000"/>
          <w:sz w:val="16"/>
          <w:szCs w:val="16"/>
        </w:rPr>
        <w:t>dlužné částky za každý započatý den prodlení</w:t>
      </w:r>
      <w:r>
        <w:rPr>
          <w:color w:val="000000"/>
          <w:sz w:val="16"/>
          <w:szCs w:val="16"/>
        </w:rPr>
        <w:t>.</w:t>
      </w:r>
    </w:p>
    <w:p w14:paraId="567CE03D" w14:textId="77777777" w:rsidR="0042558A" w:rsidRPr="00DE4635" w:rsidRDefault="0042558A" w:rsidP="006932B8">
      <w:pPr>
        <w:pStyle w:val="Textpoznpodarou"/>
        <w:widowControl w:val="0"/>
        <w:ind w:left="567" w:hanging="567"/>
        <w:jc w:val="both"/>
        <w:rPr>
          <w:color w:val="000000"/>
          <w:sz w:val="16"/>
          <w:szCs w:val="16"/>
        </w:rPr>
      </w:pPr>
      <w:r>
        <w:rPr>
          <w:color w:val="000000"/>
          <w:sz w:val="16"/>
          <w:szCs w:val="16"/>
        </w:rPr>
        <w:t>9.10</w:t>
      </w:r>
      <w:r>
        <w:rPr>
          <w:color w:val="000000"/>
          <w:sz w:val="16"/>
          <w:szCs w:val="16"/>
        </w:rPr>
        <w:tab/>
      </w:r>
      <w:r w:rsidRPr="00F11281">
        <w:rPr>
          <w:color w:val="000000"/>
          <w:sz w:val="16"/>
          <w:szCs w:val="16"/>
          <w:u w:val="single"/>
        </w:rPr>
        <w:t>Pozastavení plnění</w:t>
      </w:r>
      <w:r>
        <w:rPr>
          <w:color w:val="000000"/>
          <w:sz w:val="16"/>
          <w:szCs w:val="16"/>
        </w:rPr>
        <w:t xml:space="preserve">. </w:t>
      </w:r>
      <w:r w:rsidRPr="006932B8">
        <w:rPr>
          <w:color w:val="000000"/>
          <w:sz w:val="16"/>
          <w:szCs w:val="16"/>
        </w:rPr>
        <w:t xml:space="preserve">Při nezaplacení sjednané zálohy nebo úplné ceny předchozího dílčího plnění dle </w:t>
      </w:r>
      <w:r>
        <w:rPr>
          <w:color w:val="000000"/>
          <w:sz w:val="16"/>
          <w:szCs w:val="16"/>
        </w:rPr>
        <w:t>K</w:t>
      </w:r>
      <w:r w:rsidRPr="006932B8">
        <w:rPr>
          <w:color w:val="000000"/>
          <w:sz w:val="16"/>
          <w:szCs w:val="16"/>
        </w:rPr>
        <w:t xml:space="preserve">upní smlouvy nebo jiného plnění </w:t>
      </w:r>
      <w:r>
        <w:rPr>
          <w:color w:val="000000"/>
          <w:sz w:val="16"/>
          <w:szCs w:val="16"/>
        </w:rPr>
        <w:t>P</w:t>
      </w:r>
      <w:r w:rsidRPr="006932B8">
        <w:rPr>
          <w:color w:val="000000"/>
          <w:sz w:val="16"/>
          <w:szCs w:val="16"/>
        </w:rPr>
        <w:t xml:space="preserve">rodávajícího </w:t>
      </w:r>
      <w:r>
        <w:rPr>
          <w:color w:val="000000"/>
          <w:sz w:val="16"/>
          <w:szCs w:val="16"/>
        </w:rPr>
        <w:t>K</w:t>
      </w:r>
      <w:r w:rsidRPr="006932B8">
        <w:rPr>
          <w:color w:val="000000"/>
          <w:sz w:val="16"/>
          <w:szCs w:val="16"/>
        </w:rPr>
        <w:t xml:space="preserve">upujícím má </w:t>
      </w:r>
      <w:r>
        <w:rPr>
          <w:color w:val="000000"/>
          <w:sz w:val="16"/>
          <w:szCs w:val="16"/>
        </w:rPr>
        <w:t>P</w:t>
      </w:r>
      <w:r w:rsidRPr="006932B8">
        <w:rPr>
          <w:color w:val="000000"/>
          <w:sz w:val="16"/>
          <w:szCs w:val="16"/>
        </w:rPr>
        <w:t xml:space="preserve">rodávající právo pozastavit zahájení výroby, nákup materiálu a jiné přípravné a realizační činnosti, včetně dalšího plnění, bez nároku </w:t>
      </w:r>
      <w:r>
        <w:rPr>
          <w:color w:val="000000"/>
          <w:sz w:val="16"/>
          <w:szCs w:val="16"/>
        </w:rPr>
        <w:t>K</w:t>
      </w:r>
      <w:r w:rsidRPr="006932B8">
        <w:rPr>
          <w:color w:val="000000"/>
          <w:sz w:val="16"/>
          <w:szCs w:val="16"/>
        </w:rPr>
        <w:t xml:space="preserve">upujícího na uplatnění jakékoliv sankce </w:t>
      </w:r>
      <w:r>
        <w:rPr>
          <w:color w:val="000000"/>
          <w:sz w:val="16"/>
          <w:szCs w:val="16"/>
        </w:rPr>
        <w:t xml:space="preserve">nebo náhrady škody </w:t>
      </w:r>
      <w:r w:rsidRPr="006932B8">
        <w:rPr>
          <w:color w:val="000000"/>
          <w:sz w:val="16"/>
          <w:szCs w:val="16"/>
        </w:rPr>
        <w:t>z důvodu takto způsobeného opožděného plnění.</w:t>
      </w:r>
    </w:p>
    <w:p w14:paraId="0FB36499" w14:textId="77777777" w:rsidR="0042558A" w:rsidRPr="00DE4635" w:rsidRDefault="0042558A" w:rsidP="000F7DAA">
      <w:pPr>
        <w:widowControl w:val="0"/>
        <w:ind w:left="567" w:hanging="567"/>
        <w:jc w:val="both"/>
        <w:rPr>
          <w:color w:val="000000"/>
          <w:sz w:val="16"/>
          <w:szCs w:val="16"/>
        </w:rPr>
      </w:pPr>
    </w:p>
    <w:p w14:paraId="7026EC4A" w14:textId="77777777" w:rsidR="0042558A" w:rsidRPr="00DE4635" w:rsidRDefault="0042558A" w:rsidP="000F7DAA">
      <w:pPr>
        <w:widowControl w:val="0"/>
        <w:ind w:left="567" w:hanging="567"/>
        <w:jc w:val="both"/>
        <w:rPr>
          <w:b/>
          <w:color w:val="000000"/>
          <w:sz w:val="16"/>
          <w:szCs w:val="16"/>
        </w:rPr>
      </w:pPr>
      <w:r w:rsidRPr="00DE4635">
        <w:rPr>
          <w:b/>
          <w:color w:val="000000"/>
          <w:sz w:val="16"/>
          <w:szCs w:val="16"/>
        </w:rPr>
        <w:t>1</w:t>
      </w:r>
      <w:r>
        <w:rPr>
          <w:b/>
          <w:color w:val="000000"/>
          <w:sz w:val="16"/>
          <w:szCs w:val="16"/>
        </w:rPr>
        <w:t>0</w:t>
      </w:r>
      <w:r w:rsidRPr="00DE4635">
        <w:rPr>
          <w:b/>
          <w:color w:val="000000"/>
          <w:sz w:val="16"/>
          <w:szCs w:val="16"/>
        </w:rPr>
        <w:t>.</w:t>
      </w:r>
      <w:r w:rsidRPr="00DE4635">
        <w:rPr>
          <w:b/>
          <w:color w:val="000000"/>
          <w:sz w:val="16"/>
          <w:szCs w:val="16"/>
        </w:rPr>
        <w:tab/>
        <w:t>Ukončení Kupní smlouvy</w:t>
      </w:r>
      <w:r>
        <w:rPr>
          <w:b/>
          <w:color w:val="000000"/>
          <w:sz w:val="16"/>
          <w:szCs w:val="16"/>
        </w:rPr>
        <w:t xml:space="preserve"> a vyšší moc</w:t>
      </w:r>
    </w:p>
    <w:p w14:paraId="2043C141" w14:textId="77777777" w:rsidR="0042558A" w:rsidRDefault="0042558A" w:rsidP="003333A2">
      <w:pPr>
        <w:pStyle w:val="Zkladntext2"/>
        <w:widowControl w:val="0"/>
        <w:ind w:left="567" w:hanging="567"/>
        <w:rPr>
          <w:ins w:id="1" w:author="jiri.markvart" w:date="2014-06-25T12:59:00Z"/>
          <w:color w:val="000000"/>
          <w:sz w:val="16"/>
          <w:szCs w:val="16"/>
        </w:rPr>
      </w:pPr>
      <w:r w:rsidRPr="00DE4635">
        <w:rPr>
          <w:color w:val="000000"/>
          <w:sz w:val="16"/>
          <w:szCs w:val="16"/>
        </w:rPr>
        <w:t>1</w:t>
      </w:r>
      <w:r>
        <w:rPr>
          <w:color w:val="000000"/>
          <w:sz w:val="16"/>
          <w:szCs w:val="16"/>
        </w:rPr>
        <w:t>0</w:t>
      </w:r>
      <w:r w:rsidRPr="00DE4635">
        <w:rPr>
          <w:color w:val="000000"/>
          <w:sz w:val="16"/>
          <w:szCs w:val="16"/>
        </w:rPr>
        <w:t>.1</w:t>
      </w:r>
      <w:r w:rsidRPr="00DE4635">
        <w:rPr>
          <w:color w:val="000000"/>
          <w:sz w:val="16"/>
          <w:szCs w:val="16"/>
        </w:rPr>
        <w:tab/>
      </w:r>
      <w:r w:rsidRPr="00DE4635">
        <w:rPr>
          <w:color w:val="000000"/>
          <w:sz w:val="16"/>
          <w:szCs w:val="16"/>
          <w:u w:val="single"/>
        </w:rPr>
        <w:t>Odstoupení od Kupní smlouvy</w:t>
      </w:r>
      <w:r w:rsidRPr="00DE4635">
        <w:rPr>
          <w:color w:val="000000"/>
          <w:sz w:val="16"/>
          <w:szCs w:val="16"/>
        </w:rPr>
        <w:t xml:space="preserve">. Nestanoví-li Kupní smlouva nebo tyto Obchodní podmínky jinak, je </w:t>
      </w:r>
      <w:r>
        <w:rPr>
          <w:color w:val="000000"/>
          <w:sz w:val="16"/>
          <w:szCs w:val="16"/>
        </w:rPr>
        <w:t>Prodávající</w:t>
      </w:r>
      <w:r w:rsidRPr="00DE4635">
        <w:rPr>
          <w:color w:val="000000"/>
          <w:sz w:val="16"/>
          <w:szCs w:val="16"/>
        </w:rPr>
        <w:t xml:space="preserve"> oprávněn odstoupit od Kupní smlouvy v souladu s právními předpisy České republiky</w:t>
      </w:r>
      <w:r>
        <w:rPr>
          <w:color w:val="000000"/>
          <w:sz w:val="16"/>
          <w:szCs w:val="16"/>
        </w:rPr>
        <w:t xml:space="preserve">, a to zejména v případě prodlení </w:t>
      </w:r>
      <w:r>
        <w:rPr>
          <w:color w:val="000000"/>
          <w:sz w:val="16"/>
          <w:szCs w:val="16"/>
        </w:rPr>
        <w:lastRenderedPageBreak/>
        <w:t xml:space="preserve">Kupujícího s včasnou a řádnou úhradou kupní ceny nebo </w:t>
      </w:r>
      <w:r w:rsidRPr="005F5F89">
        <w:rPr>
          <w:color w:val="000000"/>
          <w:sz w:val="16"/>
          <w:szCs w:val="16"/>
        </w:rPr>
        <w:t>neposkytnutí</w:t>
      </w:r>
      <w:r>
        <w:rPr>
          <w:color w:val="000000"/>
          <w:sz w:val="16"/>
          <w:szCs w:val="16"/>
        </w:rPr>
        <w:t>m</w:t>
      </w:r>
      <w:r w:rsidRPr="005F5F89">
        <w:rPr>
          <w:color w:val="000000"/>
          <w:sz w:val="16"/>
          <w:szCs w:val="16"/>
        </w:rPr>
        <w:t xml:space="preserve"> součinnosti ze strany </w:t>
      </w:r>
      <w:r>
        <w:rPr>
          <w:color w:val="000000"/>
          <w:sz w:val="16"/>
          <w:szCs w:val="16"/>
        </w:rPr>
        <w:t>Kupujícího</w:t>
      </w:r>
      <w:r w:rsidRPr="005F5F89">
        <w:rPr>
          <w:color w:val="000000"/>
          <w:sz w:val="16"/>
          <w:szCs w:val="16"/>
        </w:rPr>
        <w:t xml:space="preserve"> a tím způsoben</w:t>
      </w:r>
      <w:r>
        <w:rPr>
          <w:color w:val="000000"/>
          <w:sz w:val="16"/>
          <w:szCs w:val="16"/>
        </w:rPr>
        <w:t>é</w:t>
      </w:r>
      <w:r w:rsidRPr="005F5F89">
        <w:rPr>
          <w:color w:val="000000"/>
          <w:sz w:val="16"/>
          <w:szCs w:val="16"/>
        </w:rPr>
        <w:t xml:space="preserve"> následn</w:t>
      </w:r>
      <w:r>
        <w:rPr>
          <w:color w:val="000000"/>
          <w:sz w:val="16"/>
          <w:szCs w:val="16"/>
        </w:rPr>
        <w:t>é</w:t>
      </w:r>
      <w:r w:rsidRPr="005F5F89">
        <w:rPr>
          <w:color w:val="000000"/>
          <w:sz w:val="16"/>
          <w:szCs w:val="16"/>
        </w:rPr>
        <w:t xml:space="preserve"> nemožnost</w:t>
      </w:r>
      <w:r>
        <w:rPr>
          <w:color w:val="000000"/>
          <w:sz w:val="16"/>
          <w:szCs w:val="16"/>
        </w:rPr>
        <w:t>i</w:t>
      </w:r>
      <w:r w:rsidRPr="005F5F89">
        <w:rPr>
          <w:color w:val="000000"/>
          <w:sz w:val="16"/>
          <w:szCs w:val="16"/>
        </w:rPr>
        <w:t xml:space="preserve"> plnění </w:t>
      </w:r>
      <w:r>
        <w:rPr>
          <w:color w:val="000000"/>
          <w:sz w:val="16"/>
          <w:szCs w:val="16"/>
        </w:rPr>
        <w:t>Prodávajícího</w:t>
      </w:r>
      <w:r w:rsidRPr="005F5F89">
        <w:rPr>
          <w:color w:val="000000"/>
          <w:sz w:val="16"/>
          <w:szCs w:val="16"/>
        </w:rPr>
        <w:t>, jež je delší než 30 dnů,</w:t>
      </w:r>
      <w:r>
        <w:rPr>
          <w:color w:val="000000"/>
          <w:sz w:val="16"/>
          <w:szCs w:val="16"/>
        </w:rPr>
        <w:t xml:space="preserve"> Prodávající má dále právo odstoupit od Kupní smlouvy v případě, že vůči Kupujícímu bude zahájeno insolvenční řízení dle příslušného právního předpisu nebo pokud vstoupí do likvidace. Kupující má právo odstoupit pouze v případě prodlení v souladu s právními předpisy České republiky s tím, že podstatným porušením se rozumí prokazatelné </w:t>
      </w:r>
      <w:r w:rsidRPr="005F5F89">
        <w:rPr>
          <w:color w:val="000000"/>
          <w:sz w:val="16"/>
          <w:szCs w:val="16"/>
        </w:rPr>
        <w:t xml:space="preserve">prodlení </w:t>
      </w:r>
      <w:r>
        <w:rPr>
          <w:color w:val="000000"/>
          <w:sz w:val="16"/>
          <w:szCs w:val="16"/>
        </w:rPr>
        <w:t>Prodávajícího</w:t>
      </w:r>
      <w:r w:rsidRPr="005F5F89">
        <w:rPr>
          <w:color w:val="000000"/>
          <w:sz w:val="16"/>
          <w:szCs w:val="16"/>
        </w:rPr>
        <w:t xml:space="preserve"> s</w:t>
      </w:r>
      <w:r>
        <w:rPr>
          <w:color w:val="000000"/>
          <w:sz w:val="16"/>
          <w:szCs w:val="16"/>
        </w:rPr>
        <w:t> včasným dodáním Zboží</w:t>
      </w:r>
      <w:r w:rsidRPr="005F5F89">
        <w:rPr>
          <w:color w:val="000000"/>
          <w:sz w:val="16"/>
          <w:szCs w:val="16"/>
        </w:rPr>
        <w:t xml:space="preserve">, jež je </w:t>
      </w:r>
    </w:p>
    <w:p w14:paraId="6259A384" w14:textId="77777777" w:rsidR="0042558A" w:rsidRDefault="0042558A" w:rsidP="003446A2">
      <w:pPr>
        <w:pStyle w:val="Zkladntext2"/>
        <w:widowControl w:val="0"/>
        <w:ind w:left="567"/>
        <w:rPr>
          <w:color w:val="000000"/>
          <w:sz w:val="16"/>
          <w:szCs w:val="16"/>
        </w:rPr>
      </w:pPr>
      <w:r>
        <w:rPr>
          <w:color w:val="000000"/>
          <w:sz w:val="16"/>
          <w:szCs w:val="16"/>
        </w:rPr>
        <w:t>Prodávajícím</w:t>
      </w:r>
      <w:r w:rsidRPr="005F5F89">
        <w:rPr>
          <w:color w:val="000000"/>
          <w:sz w:val="16"/>
          <w:szCs w:val="16"/>
        </w:rPr>
        <w:t xml:space="preserve"> zaviněno a jež je delší než 30 dnů.</w:t>
      </w:r>
    </w:p>
    <w:p w14:paraId="23E2F50B" w14:textId="77777777" w:rsidR="0042558A" w:rsidRPr="00DE4635" w:rsidRDefault="0042558A" w:rsidP="003446A2">
      <w:pPr>
        <w:pStyle w:val="Zkladntext2"/>
        <w:widowControl w:val="0"/>
        <w:rPr>
          <w:color w:val="000000"/>
          <w:sz w:val="16"/>
          <w:szCs w:val="16"/>
        </w:rPr>
      </w:pPr>
      <w:r w:rsidRPr="003446A2">
        <w:rPr>
          <w:color w:val="000000"/>
          <w:sz w:val="16"/>
          <w:szCs w:val="16"/>
        </w:rPr>
        <w:t xml:space="preserve"> </w:t>
      </w:r>
      <w:r w:rsidRPr="00DE4635">
        <w:rPr>
          <w:color w:val="000000"/>
          <w:sz w:val="16"/>
          <w:szCs w:val="16"/>
        </w:rPr>
        <w:t>1</w:t>
      </w:r>
      <w:r>
        <w:rPr>
          <w:color w:val="000000"/>
          <w:sz w:val="16"/>
          <w:szCs w:val="16"/>
        </w:rPr>
        <w:t>0</w:t>
      </w:r>
      <w:r w:rsidRPr="00DE4635">
        <w:rPr>
          <w:color w:val="000000"/>
          <w:sz w:val="16"/>
          <w:szCs w:val="16"/>
        </w:rPr>
        <w:t>.2</w:t>
      </w:r>
      <w:r>
        <w:rPr>
          <w:color w:val="000000"/>
          <w:sz w:val="16"/>
          <w:szCs w:val="16"/>
        </w:rPr>
        <w:t xml:space="preserve">    </w:t>
      </w:r>
      <w:r w:rsidRPr="00DE4635">
        <w:rPr>
          <w:color w:val="000000"/>
          <w:sz w:val="16"/>
          <w:szCs w:val="16"/>
          <w:u w:val="single"/>
        </w:rPr>
        <w:t>Trvající nároky a ujednání</w:t>
      </w:r>
      <w:r w:rsidRPr="00DE4635">
        <w:rPr>
          <w:color w:val="000000"/>
          <w:sz w:val="16"/>
          <w:szCs w:val="16"/>
        </w:rPr>
        <w:t>. Odstoupením Kupní smlouva, jejíž součástí jsou tyto Obchodní</w:t>
      </w:r>
      <w:r w:rsidRPr="005F5F89">
        <w:rPr>
          <w:color w:val="000000"/>
          <w:sz w:val="16"/>
          <w:szCs w:val="16"/>
        </w:rPr>
        <w:t xml:space="preserve"> </w:t>
      </w:r>
    </w:p>
    <w:p w14:paraId="54DF64A9" w14:textId="77777777" w:rsidR="0042558A" w:rsidRPr="00DE4635" w:rsidRDefault="0042558A" w:rsidP="00595A7C">
      <w:pPr>
        <w:pStyle w:val="Zkladntext2"/>
        <w:widowControl w:val="0"/>
        <w:ind w:left="567"/>
        <w:rPr>
          <w:color w:val="000000"/>
          <w:sz w:val="16"/>
          <w:szCs w:val="16"/>
        </w:rPr>
      </w:pPr>
      <w:r w:rsidRPr="00DE4635">
        <w:rPr>
          <w:color w:val="000000"/>
          <w:sz w:val="16"/>
          <w:szCs w:val="16"/>
        </w:rPr>
        <w:t>podmínky, zaniká. Odstoupením ani jiným způsobem ukončení smlouvy nezanikají:</w:t>
      </w:r>
    </w:p>
    <w:p w14:paraId="1925940B" w14:textId="77777777" w:rsidR="0042558A" w:rsidRDefault="0042558A" w:rsidP="00C64C25">
      <w:pPr>
        <w:pStyle w:val="Zkladntext2"/>
        <w:widowControl w:val="0"/>
        <w:ind w:left="851" w:hanging="284"/>
        <w:rPr>
          <w:color w:val="000000"/>
          <w:sz w:val="16"/>
          <w:szCs w:val="16"/>
        </w:rPr>
      </w:pPr>
      <w:r w:rsidRPr="00DE4635">
        <w:rPr>
          <w:color w:val="000000"/>
          <w:sz w:val="16"/>
          <w:szCs w:val="16"/>
        </w:rPr>
        <w:t>a)</w:t>
      </w:r>
      <w:r w:rsidRPr="00DE4635">
        <w:rPr>
          <w:color w:val="000000"/>
          <w:sz w:val="16"/>
          <w:szCs w:val="16"/>
        </w:rPr>
        <w:tab/>
        <w:t>vzniklé nároky vyplývající z odpovědnosti za vady Zboží,</w:t>
      </w:r>
    </w:p>
    <w:p w14:paraId="51AD2C02" w14:textId="77777777" w:rsidR="0042558A" w:rsidRDefault="0042558A" w:rsidP="00C64C25">
      <w:pPr>
        <w:pStyle w:val="Zkladntext2"/>
        <w:widowControl w:val="0"/>
        <w:ind w:left="851" w:hanging="284"/>
        <w:rPr>
          <w:color w:val="000000"/>
          <w:sz w:val="16"/>
          <w:szCs w:val="16"/>
        </w:rPr>
      </w:pPr>
      <w:r w:rsidRPr="00DE4635">
        <w:rPr>
          <w:color w:val="000000"/>
          <w:sz w:val="16"/>
          <w:szCs w:val="16"/>
        </w:rPr>
        <w:t>b)</w:t>
      </w:r>
      <w:r w:rsidRPr="00DE4635">
        <w:rPr>
          <w:color w:val="000000"/>
          <w:sz w:val="16"/>
          <w:szCs w:val="16"/>
        </w:rPr>
        <w:tab/>
        <w:t xml:space="preserve">ujednání o záruce a odpovědnosti za vady, </w:t>
      </w:r>
    </w:p>
    <w:p w14:paraId="7B7E2389" w14:textId="77777777" w:rsidR="0042558A" w:rsidRDefault="0042558A" w:rsidP="00C64C25">
      <w:pPr>
        <w:pStyle w:val="Zkladntext2"/>
        <w:widowControl w:val="0"/>
        <w:ind w:left="851" w:hanging="284"/>
        <w:rPr>
          <w:color w:val="000000"/>
          <w:sz w:val="16"/>
          <w:szCs w:val="16"/>
        </w:rPr>
      </w:pPr>
      <w:r w:rsidRPr="00DE4635">
        <w:rPr>
          <w:color w:val="000000"/>
          <w:sz w:val="16"/>
          <w:szCs w:val="16"/>
        </w:rPr>
        <w:t>c)</w:t>
      </w:r>
      <w:r w:rsidRPr="00DE4635">
        <w:rPr>
          <w:color w:val="000000"/>
          <w:sz w:val="16"/>
          <w:szCs w:val="16"/>
        </w:rPr>
        <w:tab/>
        <w:t>ujednání</w:t>
      </w:r>
      <w:r>
        <w:rPr>
          <w:color w:val="000000"/>
          <w:sz w:val="16"/>
          <w:szCs w:val="16"/>
        </w:rPr>
        <w:t xml:space="preserve"> </w:t>
      </w:r>
      <w:r w:rsidRPr="00DE4635">
        <w:rPr>
          <w:color w:val="000000"/>
          <w:sz w:val="16"/>
          <w:szCs w:val="16"/>
        </w:rPr>
        <w:t>o povinnosti mlčenlivosti, důvěrnosti</w:t>
      </w:r>
      <w:r>
        <w:rPr>
          <w:color w:val="000000"/>
          <w:sz w:val="16"/>
          <w:szCs w:val="16"/>
        </w:rPr>
        <w:t xml:space="preserve"> </w:t>
      </w:r>
      <w:r w:rsidRPr="00DE4635">
        <w:rPr>
          <w:color w:val="000000"/>
          <w:sz w:val="16"/>
          <w:szCs w:val="16"/>
        </w:rPr>
        <w:t>a ochrany know</w:t>
      </w:r>
      <w:r>
        <w:rPr>
          <w:color w:val="000000"/>
          <w:sz w:val="16"/>
          <w:szCs w:val="16"/>
        </w:rPr>
        <w:t>-</w:t>
      </w:r>
      <w:r w:rsidRPr="00DE4635">
        <w:rPr>
          <w:color w:val="000000"/>
          <w:sz w:val="16"/>
          <w:szCs w:val="16"/>
        </w:rPr>
        <w:t>how;</w:t>
      </w:r>
    </w:p>
    <w:p w14:paraId="312644AB" w14:textId="77777777" w:rsidR="0042558A" w:rsidRDefault="0042558A" w:rsidP="002E420D">
      <w:pPr>
        <w:pStyle w:val="Zkladntext2"/>
        <w:widowControl w:val="0"/>
        <w:numPr>
          <w:ilvl w:val="0"/>
          <w:numId w:val="41"/>
        </w:numPr>
        <w:rPr>
          <w:color w:val="000000"/>
          <w:sz w:val="16"/>
          <w:szCs w:val="16"/>
        </w:rPr>
      </w:pPr>
      <w:r w:rsidRPr="00DE4635">
        <w:rPr>
          <w:color w:val="000000"/>
          <w:sz w:val="16"/>
          <w:szCs w:val="16"/>
        </w:rPr>
        <w:t>nároky na náhradu škody vzniklé z porušení Kupní smlouvy</w:t>
      </w:r>
      <w:r>
        <w:rPr>
          <w:color w:val="000000"/>
          <w:sz w:val="16"/>
          <w:szCs w:val="16"/>
        </w:rPr>
        <w:t>.</w:t>
      </w:r>
    </w:p>
    <w:p w14:paraId="24251E61" w14:textId="77777777" w:rsidR="0042558A" w:rsidRDefault="0042558A" w:rsidP="003333A2">
      <w:pPr>
        <w:pStyle w:val="Zkladntext2"/>
        <w:widowControl w:val="0"/>
        <w:ind w:left="567" w:hanging="567"/>
        <w:rPr>
          <w:color w:val="000000"/>
          <w:sz w:val="16"/>
          <w:szCs w:val="16"/>
        </w:rPr>
      </w:pPr>
      <w:r>
        <w:rPr>
          <w:color w:val="000000"/>
          <w:sz w:val="16"/>
          <w:szCs w:val="16"/>
        </w:rPr>
        <w:t xml:space="preserve">10.3 </w:t>
      </w:r>
      <w:r>
        <w:rPr>
          <w:color w:val="000000"/>
          <w:sz w:val="16"/>
          <w:szCs w:val="16"/>
        </w:rPr>
        <w:tab/>
      </w:r>
      <w:r w:rsidRPr="002E420D">
        <w:rPr>
          <w:color w:val="000000"/>
          <w:sz w:val="16"/>
          <w:szCs w:val="16"/>
          <w:u w:val="single"/>
        </w:rPr>
        <w:t>Vyšší moc.</w:t>
      </w:r>
      <w:r w:rsidRPr="002E420D">
        <w:rPr>
          <w:color w:val="000000"/>
          <w:sz w:val="16"/>
          <w:szCs w:val="16"/>
        </w:rPr>
        <w:t xml:space="preserve"> V případě výskytu události vyšší moci se</w:t>
      </w:r>
      <w:r>
        <w:rPr>
          <w:color w:val="000000"/>
          <w:sz w:val="16"/>
          <w:szCs w:val="16"/>
        </w:rPr>
        <w:t xml:space="preserve"> </w:t>
      </w:r>
      <w:r w:rsidRPr="002E420D">
        <w:rPr>
          <w:color w:val="000000"/>
          <w:sz w:val="16"/>
          <w:szCs w:val="16"/>
        </w:rPr>
        <w:t xml:space="preserve">o dobu, po kterou trvá událost vyšší moci, prodlužují lhůty pro plnění povinností stanovených smluvním stranám Kupní smlouvou nebo těmito Obchodními podmínkami. Prodávající je povinen Kupujícího o výskytu a zániku události vyšší moci bez </w:t>
      </w:r>
      <w:r>
        <w:rPr>
          <w:color w:val="000000"/>
          <w:sz w:val="16"/>
          <w:szCs w:val="16"/>
        </w:rPr>
        <w:t>odkladu</w:t>
      </w:r>
      <w:r w:rsidRPr="002E420D">
        <w:rPr>
          <w:color w:val="000000"/>
          <w:sz w:val="16"/>
          <w:szCs w:val="16"/>
        </w:rPr>
        <w:t xml:space="preserve"> písemně informovat. Prodávající je povinen Kupujícího písemně informovat bez </w:t>
      </w:r>
      <w:r>
        <w:rPr>
          <w:color w:val="000000"/>
          <w:sz w:val="16"/>
          <w:szCs w:val="16"/>
        </w:rPr>
        <w:t>odkladu</w:t>
      </w:r>
      <w:r w:rsidRPr="002E420D">
        <w:rPr>
          <w:color w:val="000000"/>
          <w:sz w:val="16"/>
          <w:szCs w:val="16"/>
        </w:rPr>
        <w:t xml:space="preserve"> i o výskytu a zániku události vyšší moci u jeho subdodavatele. Za událost vyšší moci nejsou zejména považovány takové události jako výluka, zpoždění dodávek subdodavatelů (pokud nejsou způsobeny událostmi vyšší moci)</w:t>
      </w:r>
      <w:r>
        <w:rPr>
          <w:color w:val="000000"/>
          <w:sz w:val="16"/>
          <w:szCs w:val="16"/>
        </w:rPr>
        <w:t xml:space="preserve"> nebo platební neschopnost</w:t>
      </w:r>
      <w:r w:rsidRPr="002E420D">
        <w:rPr>
          <w:color w:val="000000"/>
          <w:sz w:val="16"/>
          <w:szCs w:val="16"/>
        </w:rPr>
        <w:t>. Za události vyšší moci se především považují takové události jako zemětřesení, povodeň, rozsáhlý požár anebo válka.</w:t>
      </w:r>
    </w:p>
    <w:p w14:paraId="3F0B22F0" w14:textId="77777777" w:rsidR="0042558A" w:rsidRPr="00DE4635" w:rsidRDefault="0042558A" w:rsidP="00DE4635">
      <w:pPr>
        <w:pStyle w:val="Zkladntext2"/>
        <w:widowControl w:val="0"/>
        <w:ind w:left="705" w:hanging="705"/>
        <w:rPr>
          <w:color w:val="000000"/>
          <w:sz w:val="16"/>
          <w:szCs w:val="16"/>
        </w:rPr>
      </w:pPr>
    </w:p>
    <w:p w14:paraId="294837C4" w14:textId="77777777" w:rsidR="0042558A" w:rsidRPr="00DE4635" w:rsidRDefault="0042558A" w:rsidP="000F7DAA">
      <w:pPr>
        <w:pStyle w:val="Zkladntext2"/>
        <w:widowControl w:val="0"/>
        <w:ind w:left="567" w:hanging="567"/>
        <w:rPr>
          <w:b/>
          <w:color w:val="000000"/>
          <w:sz w:val="16"/>
          <w:szCs w:val="16"/>
        </w:rPr>
      </w:pPr>
      <w:r w:rsidRPr="00DE4635">
        <w:rPr>
          <w:b/>
          <w:color w:val="000000"/>
          <w:sz w:val="16"/>
          <w:szCs w:val="16"/>
        </w:rPr>
        <w:t>1</w:t>
      </w:r>
      <w:r>
        <w:rPr>
          <w:b/>
          <w:color w:val="000000"/>
          <w:sz w:val="16"/>
          <w:szCs w:val="16"/>
        </w:rPr>
        <w:t>1</w:t>
      </w:r>
      <w:r w:rsidRPr="00DE4635">
        <w:rPr>
          <w:b/>
          <w:color w:val="000000"/>
          <w:sz w:val="16"/>
          <w:szCs w:val="16"/>
        </w:rPr>
        <w:t>.</w:t>
      </w:r>
      <w:r w:rsidRPr="00DE4635">
        <w:rPr>
          <w:b/>
          <w:color w:val="000000"/>
          <w:sz w:val="16"/>
          <w:szCs w:val="16"/>
        </w:rPr>
        <w:tab/>
        <w:t>Know-how</w:t>
      </w:r>
    </w:p>
    <w:p w14:paraId="5290273B" w14:textId="77777777" w:rsidR="0042558A" w:rsidRPr="00DE4635" w:rsidRDefault="0042558A" w:rsidP="000F7DAA">
      <w:pPr>
        <w:widowControl w:val="0"/>
        <w:ind w:left="567" w:hanging="567"/>
        <w:jc w:val="both"/>
        <w:rPr>
          <w:color w:val="000000"/>
          <w:sz w:val="16"/>
          <w:szCs w:val="16"/>
        </w:rPr>
      </w:pPr>
      <w:r w:rsidRPr="00DE4635">
        <w:rPr>
          <w:color w:val="000000"/>
          <w:sz w:val="16"/>
          <w:szCs w:val="16"/>
        </w:rPr>
        <w:t>1</w:t>
      </w:r>
      <w:r>
        <w:rPr>
          <w:color w:val="000000"/>
          <w:sz w:val="16"/>
          <w:szCs w:val="16"/>
        </w:rPr>
        <w:t>1</w:t>
      </w:r>
      <w:r w:rsidRPr="00DE4635">
        <w:rPr>
          <w:color w:val="000000"/>
          <w:sz w:val="16"/>
          <w:szCs w:val="16"/>
        </w:rPr>
        <w:t>.1</w:t>
      </w:r>
      <w:r w:rsidRPr="00DE4635">
        <w:rPr>
          <w:color w:val="000000"/>
          <w:sz w:val="16"/>
          <w:szCs w:val="16"/>
        </w:rPr>
        <w:tab/>
      </w:r>
      <w:r w:rsidRPr="00DE4635">
        <w:rPr>
          <w:color w:val="000000"/>
          <w:sz w:val="16"/>
          <w:szCs w:val="16"/>
          <w:u w:val="single"/>
        </w:rPr>
        <w:t>Technická a jiná dokumentace Kupujícího</w:t>
      </w:r>
      <w:r w:rsidRPr="00DE4635">
        <w:rPr>
          <w:color w:val="000000"/>
          <w:sz w:val="16"/>
          <w:szCs w:val="16"/>
        </w:rPr>
        <w:t xml:space="preserve">. Veškerá technická a jiná dokumentace, kterou </w:t>
      </w:r>
      <w:r>
        <w:rPr>
          <w:color w:val="000000"/>
          <w:sz w:val="16"/>
          <w:szCs w:val="16"/>
        </w:rPr>
        <w:t>Prodávající</w:t>
      </w:r>
      <w:r w:rsidRPr="00DE4635">
        <w:rPr>
          <w:color w:val="000000"/>
          <w:sz w:val="16"/>
          <w:szCs w:val="16"/>
        </w:rPr>
        <w:t xml:space="preserve"> </w:t>
      </w:r>
      <w:r>
        <w:rPr>
          <w:color w:val="000000"/>
          <w:sz w:val="16"/>
          <w:szCs w:val="16"/>
        </w:rPr>
        <w:t>Kupujícímu</w:t>
      </w:r>
      <w:r w:rsidRPr="00DE4635">
        <w:rPr>
          <w:color w:val="000000"/>
          <w:sz w:val="16"/>
          <w:szCs w:val="16"/>
        </w:rPr>
        <w:t xml:space="preserve"> v souvislosti se Zbožím ke splnění Kupní smlouvy dodá, zůstává ve výhradním vlastnictví </w:t>
      </w:r>
      <w:r>
        <w:rPr>
          <w:color w:val="000000"/>
          <w:sz w:val="16"/>
          <w:szCs w:val="16"/>
        </w:rPr>
        <w:t>Prodávajícího</w:t>
      </w:r>
      <w:r w:rsidRPr="00DE4635">
        <w:rPr>
          <w:color w:val="000000"/>
          <w:sz w:val="16"/>
          <w:szCs w:val="16"/>
        </w:rPr>
        <w:t xml:space="preserve">. Předmětem výhradního vlastnictví </w:t>
      </w:r>
      <w:r>
        <w:rPr>
          <w:color w:val="000000"/>
          <w:sz w:val="16"/>
          <w:szCs w:val="16"/>
        </w:rPr>
        <w:t>Prodávajícího</w:t>
      </w:r>
      <w:r w:rsidRPr="00DE4635">
        <w:rPr>
          <w:color w:val="000000"/>
          <w:sz w:val="16"/>
          <w:szCs w:val="16"/>
        </w:rPr>
        <w:t xml:space="preserve"> jsou všechna technická řešení</w:t>
      </w:r>
      <w:r w:rsidRPr="00DE4635">
        <w:rPr>
          <w:i/>
          <w:iCs/>
          <w:color w:val="000000"/>
          <w:sz w:val="16"/>
          <w:szCs w:val="16"/>
        </w:rPr>
        <w:t xml:space="preserve"> </w:t>
      </w:r>
      <w:r w:rsidRPr="00DE4635">
        <w:rPr>
          <w:color w:val="000000"/>
          <w:sz w:val="16"/>
          <w:szCs w:val="16"/>
        </w:rPr>
        <w:t xml:space="preserve">a jiná řešení a postupy, které technická dokumentace zachycuje, přičemž Kupující uděluje v souvislosti s uvedeným know-how Prodávajícímu </w:t>
      </w:r>
      <w:r>
        <w:rPr>
          <w:color w:val="000000"/>
          <w:sz w:val="16"/>
          <w:szCs w:val="16"/>
        </w:rPr>
        <w:t>právo užití</w:t>
      </w:r>
      <w:r w:rsidRPr="00DE4635">
        <w:rPr>
          <w:color w:val="000000"/>
          <w:sz w:val="16"/>
          <w:szCs w:val="16"/>
        </w:rPr>
        <w:t xml:space="preserve"> </w:t>
      </w:r>
      <w:r>
        <w:rPr>
          <w:color w:val="000000"/>
          <w:sz w:val="16"/>
          <w:szCs w:val="16"/>
        </w:rPr>
        <w:t>pouze pro řádné splnění Kupní smlouvy</w:t>
      </w:r>
      <w:r w:rsidRPr="00DE4635">
        <w:rPr>
          <w:color w:val="000000"/>
          <w:sz w:val="16"/>
          <w:szCs w:val="16"/>
        </w:rPr>
        <w:t xml:space="preserve">. </w:t>
      </w:r>
    </w:p>
    <w:p w14:paraId="7F3DD1C7" w14:textId="77777777" w:rsidR="0042558A" w:rsidRPr="00DE4635" w:rsidRDefault="0042558A" w:rsidP="000F7DAA">
      <w:pPr>
        <w:widowControl w:val="0"/>
        <w:ind w:left="567" w:hanging="567"/>
        <w:jc w:val="both"/>
        <w:rPr>
          <w:color w:val="000000"/>
          <w:sz w:val="16"/>
          <w:szCs w:val="16"/>
        </w:rPr>
      </w:pPr>
    </w:p>
    <w:p w14:paraId="01A5CD36" w14:textId="77777777" w:rsidR="0042558A" w:rsidRPr="00DE4635" w:rsidRDefault="0042558A" w:rsidP="000F7DAA">
      <w:pPr>
        <w:widowControl w:val="0"/>
        <w:ind w:left="567" w:hanging="567"/>
        <w:jc w:val="both"/>
        <w:rPr>
          <w:b/>
          <w:color w:val="000000"/>
          <w:sz w:val="16"/>
          <w:szCs w:val="16"/>
        </w:rPr>
      </w:pPr>
      <w:r w:rsidRPr="00DE4635">
        <w:rPr>
          <w:b/>
          <w:color w:val="000000"/>
          <w:sz w:val="16"/>
          <w:szCs w:val="16"/>
        </w:rPr>
        <w:t>1</w:t>
      </w:r>
      <w:r>
        <w:rPr>
          <w:b/>
          <w:color w:val="000000"/>
          <w:sz w:val="16"/>
          <w:szCs w:val="16"/>
        </w:rPr>
        <w:t>2</w:t>
      </w:r>
      <w:r w:rsidRPr="00DE4635">
        <w:rPr>
          <w:b/>
          <w:color w:val="000000"/>
          <w:sz w:val="16"/>
          <w:szCs w:val="16"/>
        </w:rPr>
        <w:t>.</w:t>
      </w:r>
      <w:r w:rsidRPr="00DE4635">
        <w:rPr>
          <w:b/>
          <w:color w:val="000000"/>
          <w:sz w:val="16"/>
          <w:szCs w:val="16"/>
        </w:rPr>
        <w:tab/>
        <w:t>Odpovědnost za škodu</w:t>
      </w:r>
    </w:p>
    <w:p w14:paraId="50BE454B" w14:textId="77777777" w:rsidR="0042558A" w:rsidRPr="00DE4635" w:rsidRDefault="0042558A" w:rsidP="00E917AB">
      <w:pPr>
        <w:pStyle w:val="Textpoznpodarou"/>
        <w:widowControl w:val="0"/>
        <w:ind w:left="567" w:hanging="567"/>
        <w:jc w:val="both"/>
        <w:rPr>
          <w:color w:val="000000"/>
          <w:sz w:val="16"/>
          <w:szCs w:val="16"/>
        </w:rPr>
      </w:pPr>
      <w:r w:rsidRPr="00DE4635">
        <w:rPr>
          <w:color w:val="000000"/>
          <w:sz w:val="16"/>
          <w:szCs w:val="16"/>
        </w:rPr>
        <w:t>1</w:t>
      </w:r>
      <w:r>
        <w:rPr>
          <w:color w:val="000000"/>
          <w:sz w:val="16"/>
          <w:szCs w:val="16"/>
        </w:rPr>
        <w:t>2</w:t>
      </w:r>
      <w:r w:rsidRPr="00DE4635">
        <w:rPr>
          <w:color w:val="000000"/>
          <w:sz w:val="16"/>
          <w:szCs w:val="16"/>
        </w:rPr>
        <w:t>.1</w:t>
      </w:r>
      <w:r w:rsidRPr="00DE4635">
        <w:rPr>
          <w:color w:val="000000"/>
          <w:sz w:val="16"/>
          <w:szCs w:val="16"/>
        </w:rPr>
        <w:tab/>
      </w:r>
      <w:r w:rsidRPr="00DE4635">
        <w:rPr>
          <w:color w:val="000000"/>
          <w:sz w:val="16"/>
          <w:szCs w:val="16"/>
          <w:u w:val="single"/>
        </w:rPr>
        <w:t>Odpovědnost za škodu</w:t>
      </w:r>
      <w:r w:rsidRPr="00DE4635">
        <w:rPr>
          <w:color w:val="000000"/>
          <w:sz w:val="16"/>
          <w:szCs w:val="16"/>
        </w:rPr>
        <w:t xml:space="preserve">. </w:t>
      </w:r>
      <w:r>
        <w:rPr>
          <w:color w:val="000000"/>
          <w:sz w:val="16"/>
          <w:szCs w:val="16"/>
        </w:rPr>
        <w:t>Prodávající je povinen</w:t>
      </w:r>
      <w:r w:rsidRPr="00C677D0">
        <w:rPr>
          <w:color w:val="000000"/>
          <w:sz w:val="16"/>
          <w:szCs w:val="16"/>
        </w:rPr>
        <w:t xml:space="preserve"> </w:t>
      </w:r>
      <w:r>
        <w:rPr>
          <w:color w:val="000000"/>
          <w:sz w:val="16"/>
          <w:szCs w:val="16"/>
        </w:rPr>
        <w:t>Kupujícímu nahradit</w:t>
      </w:r>
      <w:r w:rsidRPr="00C677D0">
        <w:rPr>
          <w:color w:val="000000"/>
          <w:sz w:val="16"/>
          <w:szCs w:val="16"/>
        </w:rPr>
        <w:t xml:space="preserve"> újmu na jmění (škodu), která </w:t>
      </w:r>
      <w:r>
        <w:rPr>
          <w:color w:val="000000"/>
          <w:sz w:val="16"/>
          <w:szCs w:val="16"/>
        </w:rPr>
        <w:t>Kupujícímu</w:t>
      </w:r>
      <w:r w:rsidRPr="00C677D0">
        <w:rPr>
          <w:color w:val="000000"/>
          <w:sz w:val="16"/>
          <w:szCs w:val="16"/>
        </w:rPr>
        <w:t xml:space="preserve"> v souvislosti s plněním </w:t>
      </w:r>
      <w:r>
        <w:rPr>
          <w:color w:val="000000"/>
          <w:sz w:val="16"/>
          <w:szCs w:val="16"/>
        </w:rPr>
        <w:t>dle Kupní smlouvy</w:t>
      </w:r>
      <w:r w:rsidRPr="00C677D0">
        <w:rPr>
          <w:color w:val="000000"/>
          <w:sz w:val="16"/>
          <w:szCs w:val="16"/>
        </w:rPr>
        <w:t xml:space="preserve"> nebo porušením právního předpisu vznikne, </w:t>
      </w:r>
      <w:r>
        <w:rPr>
          <w:color w:val="000000"/>
          <w:sz w:val="16"/>
          <w:szCs w:val="16"/>
        </w:rPr>
        <w:t>avšak nejvýše</w:t>
      </w:r>
      <w:r w:rsidRPr="00C677D0">
        <w:rPr>
          <w:color w:val="000000"/>
          <w:sz w:val="16"/>
          <w:szCs w:val="16"/>
        </w:rPr>
        <w:t xml:space="preserve"> do 10</w:t>
      </w:r>
      <w:r>
        <w:rPr>
          <w:color w:val="000000"/>
          <w:sz w:val="16"/>
          <w:szCs w:val="16"/>
        </w:rPr>
        <w:t xml:space="preserve"> </w:t>
      </w:r>
      <w:r w:rsidRPr="00C677D0">
        <w:rPr>
          <w:color w:val="000000"/>
          <w:sz w:val="16"/>
          <w:szCs w:val="16"/>
        </w:rPr>
        <w:t xml:space="preserve">% celkové </w:t>
      </w:r>
      <w:r>
        <w:rPr>
          <w:color w:val="000000"/>
          <w:sz w:val="16"/>
          <w:szCs w:val="16"/>
        </w:rPr>
        <w:t>kupní</w:t>
      </w:r>
      <w:r w:rsidRPr="00C677D0">
        <w:rPr>
          <w:color w:val="000000"/>
          <w:sz w:val="16"/>
          <w:szCs w:val="16"/>
        </w:rPr>
        <w:t xml:space="preserve"> ceny </w:t>
      </w:r>
      <w:r>
        <w:rPr>
          <w:color w:val="000000"/>
          <w:sz w:val="16"/>
          <w:szCs w:val="16"/>
        </w:rPr>
        <w:t>dle příslušné Kupní smlouvy</w:t>
      </w:r>
      <w:r w:rsidRPr="00C677D0">
        <w:rPr>
          <w:color w:val="000000"/>
          <w:sz w:val="16"/>
          <w:szCs w:val="16"/>
        </w:rPr>
        <w:t xml:space="preserve">, a to za veškeré škodní události v jejich souhrnu. </w:t>
      </w:r>
      <w:r>
        <w:rPr>
          <w:color w:val="000000"/>
          <w:sz w:val="16"/>
          <w:szCs w:val="16"/>
        </w:rPr>
        <w:t>Jakákoliv povinnost Prodávajícího k náhradě škody je omezena pouze na skutečnou škodu. Nárok Kupujícího na ušlý zisk, následné škody či nemajetkovou újmu se vylučuje v rozsahu, jakém to dovolují právní předpisy.</w:t>
      </w:r>
      <w:r w:rsidRPr="00C677D0">
        <w:rPr>
          <w:color w:val="000000"/>
          <w:sz w:val="16"/>
          <w:szCs w:val="16"/>
        </w:rPr>
        <w:t xml:space="preserve"> </w:t>
      </w:r>
      <w:r>
        <w:rPr>
          <w:color w:val="000000"/>
          <w:sz w:val="16"/>
          <w:szCs w:val="16"/>
        </w:rPr>
        <w:t xml:space="preserve">Limitace náhrady škody </w:t>
      </w:r>
      <w:r w:rsidRPr="00C677D0">
        <w:rPr>
          <w:color w:val="000000"/>
          <w:sz w:val="16"/>
          <w:szCs w:val="16"/>
        </w:rPr>
        <w:t xml:space="preserve">se nepoužije </w:t>
      </w:r>
      <w:r>
        <w:rPr>
          <w:color w:val="000000"/>
          <w:sz w:val="16"/>
          <w:szCs w:val="16"/>
        </w:rPr>
        <w:t>v případě</w:t>
      </w:r>
      <w:r w:rsidRPr="00C677D0">
        <w:rPr>
          <w:color w:val="000000"/>
          <w:sz w:val="16"/>
          <w:szCs w:val="16"/>
        </w:rPr>
        <w:t xml:space="preserve"> náhrad</w:t>
      </w:r>
      <w:r>
        <w:rPr>
          <w:color w:val="000000"/>
          <w:sz w:val="16"/>
          <w:szCs w:val="16"/>
        </w:rPr>
        <w:t>y</w:t>
      </w:r>
      <w:r w:rsidRPr="00C677D0">
        <w:rPr>
          <w:color w:val="000000"/>
          <w:sz w:val="16"/>
          <w:szCs w:val="16"/>
        </w:rPr>
        <w:t xml:space="preserve"> škody způsoben</w:t>
      </w:r>
      <w:r>
        <w:rPr>
          <w:color w:val="000000"/>
          <w:sz w:val="16"/>
          <w:szCs w:val="16"/>
        </w:rPr>
        <w:t>é</w:t>
      </w:r>
      <w:r w:rsidRPr="00C677D0">
        <w:rPr>
          <w:color w:val="000000"/>
          <w:sz w:val="16"/>
          <w:szCs w:val="16"/>
        </w:rPr>
        <w:t xml:space="preserve"> úmyslně nebo z hrubé nedbalosti nebo na náhradu škody způsobené člověku na jeho přirozených právech. Promlčecí lhůta pro uplatnění nároku na náhradu škody </w:t>
      </w:r>
      <w:r>
        <w:rPr>
          <w:color w:val="000000"/>
          <w:sz w:val="16"/>
          <w:szCs w:val="16"/>
        </w:rPr>
        <w:t>je</w:t>
      </w:r>
      <w:r w:rsidRPr="00C677D0">
        <w:rPr>
          <w:color w:val="000000"/>
          <w:sz w:val="16"/>
          <w:szCs w:val="16"/>
        </w:rPr>
        <w:t xml:space="preserve"> jeden rok. To platí i pro právo na náhradu škody způsobené vadou výrobku.</w:t>
      </w:r>
      <w:r>
        <w:rPr>
          <w:color w:val="000000"/>
          <w:sz w:val="16"/>
          <w:szCs w:val="16"/>
        </w:rPr>
        <w:t xml:space="preserve"> Kupující se zavazuje zajistit stejný rozsah limitace náhrady škody u třetích osob, kterým slouží plnění Kupní smlouvy k zjevnému prospěchu.</w:t>
      </w:r>
      <w:r w:rsidRPr="00DE4635">
        <w:rPr>
          <w:b/>
          <w:color w:val="000000"/>
          <w:sz w:val="16"/>
          <w:szCs w:val="16"/>
        </w:rPr>
        <w:tab/>
      </w:r>
    </w:p>
    <w:p w14:paraId="2E751C53" w14:textId="77777777" w:rsidR="0042558A" w:rsidRPr="00DE4635" w:rsidRDefault="0042558A" w:rsidP="000F7DAA">
      <w:pPr>
        <w:widowControl w:val="0"/>
        <w:ind w:left="567" w:hanging="567"/>
        <w:jc w:val="both"/>
        <w:rPr>
          <w:color w:val="000000"/>
          <w:sz w:val="16"/>
          <w:szCs w:val="16"/>
        </w:rPr>
      </w:pPr>
    </w:p>
    <w:p w14:paraId="5DCC656E" w14:textId="77777777" w:rsidR="0042558A" w:rsidRPr="00DE4635" w:rsidRDefault="0042558A" w:rsidP="000F7DAA">
      <w:pPr>
        <w:widowControl w:val="0"/>
        <w:ind w:left="567" w:hanging="567"/>
        <w:jc w:val="both"/>
        <w:rPr>
          <w:b/>
          <w:color w:val="000000"/>
          <w:sz w:val="16"/>
          <w:szCs w:val="16"/>
        </w:rPr>
      </w:pPr>
      <w:r w:rsidRPr="00DE4635">
        <w:rPr>
          <w:b/>
          <w:color w:val="000000"/>
          <w:sz w:val="16"/>
          <w:szCs w:val="16"/>
        </w:rPr>
        <w:t>1</w:t>
      </w:r>
      <w:r>
        <w:rPr>
          <w:b/>
          <w:color w:val="000000"/>
          <w:sz w:val="16"/>
          <w:szCs w:val="16"/>
        </w:rPr>
        <w:t>3</w:t>
      </w:r>
      <w:r w:rsidRPr="00DE4635">
        <w:rPr>
          <w:b/>
          <w:color w:val="000000"/>
          <w:sz w:val="16"/>
          <w:szCs w:val="16"/>
        </w:rPr>
        <w:t>.</w:t>
      </w:r>
      <w:r w:rsidRPr="00DE4635">
        <w:rPr>
          <w:b/>
          <w:color w:val="000000"/>
          <w:sz w:val="16"/>
          <w:szCs w:val="16"/>
        </w:rPr>
        <w:tab/>
        <w:t>Obchodní tajemství</w:t>
      </w:r>
    </w:p>
    <w:p w14:paraId="055C1F88" w14:textId="77777777" w:rsidR="0042558A" w:rsidRPr="00DE4635" w:rsidRDefault="0042558A" w:rsidP="00C64C25">
      <w:pPr>
        <w:pStyle w:val="Zkladntext2"/>
        <w:widowControl w:val="0"/>
        <w:ind w:left="567" w:hanging="567"/>
        <w:rPr>
          <w:color w:val="000000"/>
          <w:sz w:val="16"/>
          <w:szCs w:val="16"/>
        </w:rPr>
      </w:pPr>
      <w:r>
        <w:rPr>
          <w:color w:val="000000"/>
          <w:sz w:val="16"/>
          <w:szCs w:val="16"/>
        </w:rPr>
        <w:t>13.1</w:t>
      </w:r>
      <w:r>
        <w:rPr>
          <w:color w:val="000000"/>
          <w:sz w:val="16"/>
          <w:szCs w:val="16"/>
        </w:rPr>
        <w:tab/>
      </w:r>
      <w:r w:rsidRPr="00DE4635">
        <w:rPr>
          <w:color w:val="000000"/>
          <w:sz w:val="16"/>
          <w:szCs w:val="16"/>
        </w:rPr>
        <w:t xml:space="preserve">Veškeré informace poskytnuté </w:t>
      </w:r>
      <w:r>
        <w:rPr>
          <w:color w:val="000000"/>
          <w:sz w:val="16"/>
          <w:szCs w:val="16"/>
        </w:rPr>
        <w:t>Smluvními stranami</w:t>
      </w:r>
      <w:r w:rsidRPr="00DE4635">
        <w:rPr>
          <w:color w:val="000000"/>
          <w:sz w:val="16"/>
          <w:szCs w:val="16"/>
        </w:rPr>
        <w:t xml:space="preserve"> se považují za důvěrné a za obchodní tajemství. </w:t>
      </w:r>
      <w:r>
        <w:rPr>
          <w:color w:val="000000"/>
          <w:sz w:val="16"/>
          <w:szCs w:val="16"/>
        </w:rPr>
        <w:t>Smluvní strany</w:t>
      </w:r>
      <w:r w:rsidRPr="00DE4635">
        <w:rPr>
          <w:color w:val="000000"/>
          <w:sz w:val="16"/>
          <w:szCs w:val="16"/>
        </w:rPr>
        <w:t xml:space="preserve"> se zavazuj</w:t>
      </w:r>
      <w:r>
        <w:rPr>
          <w:color w:val="000000"/>
          <w:sz w:val="16"/>
          <w:szCs w:val="16"/>
        </w:rPr>
        <w:t>í</w:t>
      </w:r>
      <w:r w:rsidRPr="00DE4635">
        <w:rPr>
          <w:color w:val="000000"/>
          <w:sz w:val="16"/>
          <w:szCs w:val="16"/>
        </w:rPr>
        <w:t xml:space="preserve">, že nebude informovat třetí osoby o existenci a o obsahu jakékoliv smlouvy uzavřené mezi Kupujícím a Prodávajícím. </w:t>
      </w:r>
      <w:r>
        <w:rPr>
          <w:color w:val="000000"/>
          <w:sz w:val="16"/>
          <w:szCs w:val="16"/>
        </w:rPr>
        <w:t>Smluvní strana</w:t>
      </w:r>
      <w:r w:rsidRPr="00DE4635">
        <w:rPr>
          <w:color w:val="000000"/>
          <w:sz w:val="16"/>
          <w:szCs w:val="16"/>
        </w:rPr>
        <w:t xml:space="preserve"> nesmí bez předchozího výslovného písemného souhlasu </w:t>
      </w:r>
      <w:r>
        <w:rPr>
          <w:color w:val="000000"/>
          <w:sz w:val="16"/>
          <w:szCs w:val="16"/>
        </w:rPr>
        <w:t>druhé Smluvní strany</w:t>
      </w:r>
      <w:r w:rsidRPr="00DE4635">
        <w:rPr>
          <w:color w:val="000000"/>
          <w:sz w:val="16"/>
          <w:szCs w:val="16"/>
        </w:rPr>
        <w:t xml:space="preserve"> poskytnout nebo zpřístupnit třetím osobám jakékoli</w:t>
      </w:r>
      <w:r>
        <w:rPr>
          <w:color w:val="000000"/>
          <w:sz w:val="16"/>
          <w:szCs w:val="16"/>
        </w:rPr>
        <w:t>v</w:t>
      </w:r>
      <w:r w:rsidRPr="00DE4635">
        <w:rPr>
          <w:color w:val="000000"/>
          <w:sz w:val="16"/>
          <w:szCs w:val="16"/>
        </w:rPr>
        <w:t xml:space="preserve"> informace nebo dokumenty, které se vztahují k jakékoliv smlouvě mezi Kupujícím a Prodávajícím, která mu již byla </w:t>
      </w:r>
      <w:r w:rsidRPr="00DE4635">
        <w:rPr>
          <w:color w:val="000000"/>
          <w:sz w:val="16"/>
          <w:szCs w:val="16"/>
        </w:rPr>
        <w:t xml:space="preserve">a/nebo bude </w:t>
      </w:r>
      <w:r>
        <w:rPr>
          <w:color w:val="000000"/>
          <w:sz w:val="16"/>
          <w:szCs w:val="16"/>
        </w:rPr>
        <w:t>Smluvní stranou</w:t>
      </w:r>
      <w:r w:rsidRPr="00DE4635">
        <w:rPr>
          <w:color w:val="000000"/>
          <w:sz w:val="16"/>
          <w:szCs w:val="16"/>
        </w:rPr>
        <w:t xml:space="preserve"> předána nebo jinak zpřístupněna. Předchozího výslovného písemného souhlasu je rovněž třeba v případě poskytování informací Prodávajícího jeho subdodavatelům v souvislosti s plněním jakékoliv smlouvy mezi Kupujícíma Prodávajícím. </w:t>
      </w:r>
      <w:r>
        <w:rPr>
          <w:color w:val="000000"/>
          <w:sz w:val="16"/>
          <w:szCs w:val="16"/>
        </w:rPr>
        <w:t>Prodávající je oprávněn bez souhlasu Kupujícího poskytovat informace v rámci skupiny „ŠKODA“.</w:t>
      </w:r>
    </w:p>
    <w:p w14:paraId="3A324D78" w14:textId="77777777" w:rsidR="0042558A" w:rsidRPr="00DE4635" w:rsidRDefault="0042558A" w:rsidP="000F7DAA">
      <w:pPr>
        <w:pStyle w:val="Zkladntext2"/>
        <w:widowControl w:val="0"/>
        <w:tabs>
          <w:tab w:val="num" w:pos="426"/>
        </w:tabs>
        <w:ind w:left="567" w:hanging="567"/>
        <w:rPr>
          <w:color w:val="000000"/>
          <w:sz w:val="16"/>
          <w:szCs w:val="16"/>
        </w:rPr>
      </w:pPr>
    </w:p>
    <w:p w14:paraId="36D2BCC0" w14:textId="77777777" w:rsidR="0042558A" w:rsidRPr="00DE4635" w:rsidRDefault="0042558A" w:rsidP="000F7DAA">
      <w:pPr>
        <w:pStyle w:val="Normal2"/>
        <w:widowControl w:val="0"/>
        <w:spacing w:before="0" w:after="0"/>
        <w:ind w:left="567" w:hanging="567"/>
        <w:rPr>
          <w:b/>
          <w:color w:val="000000"/>
          <w:sz w:val="16"/>
          <w:szCs w:val="16"/>
          <w:lang w:val="cs-CZ"/>
        </w:rPr>
      </w:pPr>
      <w:r w:rsidRPr="00DE4635">
        <w:rPr>
          <w:b/>
          <w:color w:val="000000"/>
          <w:sz w:val="16"/>
          <w:szCs w:val="16"/>
          <w:lang w:val="cs-CZ"/>
        </w:rPr>
        <w:t>1</w:t>
      </w:r>
      <w:r>
        <w:rPr>
          <w:b/>
          <w:color w:val="000000"/>
          <w:sz w:val="16"/>
          <w:szCs w:val="16"/>
          <w:lang w:val="cs-CZ"/>
        </w:rPr>
        <w:t>4</w:t>
      </w:r>
      <w:r w:rsidRPr="00DE4635">
        <w:rPr>
          <w:b/>
          <w:color w:val="000000"/>
          <w:sz w:val="16"/>
          <w:szCs w:val="16"/>
          <w:lang w:val="cs-CZ"/>
        </w:rPr>
        <w:t>.</w:t>
      </w:r>
      <w:r w:rsidRPr="00DE4635">
        <w:rPr>
          <w:b/>
          <w:color w:val="000000"/>
          <w:sz w:val="16"/>
          <w:szCs w:val="16"/>
          <w:lang w:val="cs-CZ"/>
        </w:rPr>
        <w:tab/>
        <w:t>Rozhodné právo</w:t>
      </w:r>
    </w:p>
    <w:p w14:paraId="4D9FE884" w14:textId="77777777" w:rsidR="0042558A" w:rsidRPr="00DE4635" w:rsidRDefault="0042558A" w:rsidP="000F7DAA">
      <w:pPr>
        <w:widowControl w:val="0"/>
        <w:ind w:left="567" w:hanging="567"/>
        <w:jc w:val="both"/>
        <w:rPr>
          <w:color w:val="000000"/>
          <w:sz w:val="16"/>
          <w:szCs w:val="16"/>
        </w:rPr>
      </w:pPr>
      <w:r w:rsidRPr="00DE4635">
        <w:rPr>
          <w:color w:val="000000"/>
          <w:sz w:val="16"/>
          <w:szCs w:val="16"/>
        </w:rPr>
        <w:t>1</w:t>
      </w:r>
      <w:r>
        <w:rPr>
          <w:color w:val="000000"/>
          <w:sz w:val="16"/>
          <w:szCs w:val="16"/>
        </w:rPr>
        <w:t>4</w:t>
      </w:r>
      <w:r w:rsidRPr="00DE4635">
        <w:rPr>
          <w:color w:val="000000"/>
          <w:sz w:val="16"/>
          <w:szCs w:val="16"/>
        </w:rPr>
        <w:t>.1</w:t>
      </w:r>
      <w:r w:rsidRPr="00DE4635">
        <w:rPr>
          <w:color w:val="000000"/>
          <w:sz w:val="16"/>
          <w:szCs w:val="16"/>
        </w:rPr>
        <w:tab/>
      </w:r>
      <w:r w:rsidRPr="00DE4635">
        <w:rPr>
          <w:color w:val="000000"/>
          <w:sz w:val="16"/>
          <w:szCs w:val="16"/>
          <w:u w:val="single"/>
        </w:rPr>
        <w:t>Rozhodné právo.</w:t>
      </w:r>
      <w:r w:rsidRPr="00DE4635">
        <w:rPr>
          <w:color w:val="000000"/>
          <w:sz w:val="16"/>
          <w:szCs w:val="16"/>
        </w:rPr>
        <w:t xml:space="preserve"> Práva a povinnosti smluvních stran včetně uzavření Kupní smlouvy, její platnosti a účinnosti se řídí právním řádem České republiky. Obsahuje-li Kupní smlouva odkaz na konkrétní doložku INCOTERMS, stávají se ustanovení obsažená pro tuto doložku v INCOTERMS součástí Kupní smlouvy.</w:t>
      </w:r>
    </w:p>
    <w:p w14:paraId="0AA7F6D5" w14:textId="77777777" w:rsidR="0042558A" w:rsidRPr="00DE4635" w:rsidRDefault="0042558A" w:rsidP="000F7DAA">
      <w:pPr>
        <w:widowControl w:val="0"/>
        <w:ind w:left="567" w:hanging="567"/>
        <w:jc w:val="both"/>
        <w:rPr>
          <w:color w:val="000000"/>
          <w:sz w:val="16"/>
          <w:szCs w:val="16"/>
        </w:rPr>
      </w:pPr>
      <w:r w:rsidRPr="00DE4635">
        <w:rPr>
          <w:color w:val="000000"/>
          <w:sz w:val="16"/>
          <w:szCs w:val="16"/>
        </w:rPr>
        <w:t>1</w:t>
      </w:r>
      <w:r>
        <w:rPr>
          <w:color w:val="000000"/>
          <w:sz w:val="16"/>
          <w:szCs w:val="16"/>
        </w:rPr>
        <w:t>4</w:t>
      </w:r>
      <w:r w:rsidRPr="00DE4635">
        <w:rPr>
          <w:color w:val="000000"/>
          <w:sz w:val="16"/>
          <w:szCs w:val="16"/>
        </w:rPr>
        <w:t>.2</w:t>
      </w:r>
      <w:r w:rsidRPr="00DE4635">
        <w:rPr>
          <w:color w:val="000000"/>
          <w:sz w:val="16"/>
          <w:szCs w:val="16"/>
        </w:rPr>
        <w:tab/>
      </w:r>
      <w:r w:rsidRPr="00DE4635">
        <w:rPr>
          <w:color w:val="000000"/>
          <w:sz w:val="16"/>
          <w:szCs w:val="16"/>
          <w:u w:val="single"/>
        </w:rPr>
        <w:t>Občanský zákoník.</w:t>
      </w:r>
      <w:r w:rsidRPr="00DE4635">
        <w:rPr>
          <w:color w:val="000000"/>
          <w:sz w:val="16"/>
          <w:szCs w:val="16"/>
        </w:rPr>
        <w:t xml:space="preserve"> Občanským zákoníkem se v těchto Obchodních podmínkách rozumí zákon č. 89/2012 Sb., občanský zákoník, ve znění pozdějších předpisů.</w:t>
      </w:r>
      <w:r>
        <w:rPr>
          <w:color w:val="000000"/>
          <w:sz w:val="16"/>
          <w:szCs w:val="16"/>
        </w:rPr>
        <w:t xml:space="preserve"> Vídeňská úmluva o smlouvě o mezinárodní koupi zboží (1980) se vylučuje. </w:t>
      </w:r>
    </w:p>
    <w:p w14:paraId="68B50BEA" w14:textId="77777777" w:rsidR="0042558A" w:rsidRPr="00DE4635" w:rsidRDefault="0042558A" w:rsidP="000F7DAA">
      <w:pPr>
        <w:widowControl w:val="0"/>
        <w:ind w:left="567" w:hanging="567"/>
        <w:jc w:val="both"/>
        <w:rPr>
          <w:b/>
          <w:color w:val="000000"/>
          <w:sz w:val="16"/>
          <w:szCs w:val="16"/>
        </w:rPr>
      </w:pPr>
      <w:r w:rsidRPr="00DE4635">
        <w:rPr>
          <w:b/>
          <w:color w:val="000000"/>
          <w:sz w:val="16"/>
          <w:szCs w:val="16"/>
        </w:rPr>
        <w:t>1</w:t>
      </w:r>
      <w:r>
        <w:rPr>
          <w:b/>
          <w:color w:val="000000"/>
          <w:sz w:val="16"/>
          <w:szCs w:val="16"/>
        </w:rPr>
        <w:t>5</w:t>
      </w:r>
      <w:r w:rsidRPr="00DE4635">
        <w:rPr>
          <w:b/>
          <w:color w:val="000000"/>
          <w:sz w:val="16"/>
          <w:szCs w:val="16"/>
        </w:rPr>
        <w:t>.</w:t>
      </w:r>
      <w:r w:rsidRPr="00DE4635">
        <w:rPr>
          <w:b/>
          <w:color w:val="000000"/>
          <w:sz w:val="16"/>
          <w:szCs w:val="16"/>
        </w:rPr>
        <w:tab/>
        <w:t>Rozhodčí doložka</w:t>
      </w:r>
    </w:p>
    <w:p w14:paraId="0496F53D" w14:textId="77777777" w:rsidR="0042558A" w:rsidRPr="00DE4635" w:rsidRDefault="0042558A" w:rsidP="000F7DAA">
      <w:pPr>
        <w:widowControl w:val="0"/>
        <w:ind w:left="567" w:hanging="567"/>
        <w:jc w:val="both"/>
        <w:rPr>
          <w:color w:val="000000"/>
          <w:sz w:val="16"/>
          <w:szCs w:val="16"/>
        </w:rPr>
      </w:pPr>
      <w:r w:rsidRPr="00DE4635">
        <w:rPr>
          <w:color w:val="000000"/>
          <w:sz w:val="16"/>
          <w:szCs w:val="16"/>
        </w:rPr>
        <w:t>1</w:t>
      </w:r>
      <w:r>
        <w:rPr>
          <w:color w:val="000000"/>
          <w:sz w:val="16"/>
          <w:szCs w:val="16"/>
        </w:rPr>
        <w:t>5</w:t>
      </w:r>
      <w:r w:rsidRPr="00DE4635">
        <w:rPr>
          <w:color w:val="000000"/>
          <w:sz w:val="16"/>
          <w:szCs w:val="16"/>
        </w:rPr>
        <w:t>.1</w:t>
      </w:r>
      <w:r w:rsidRPr="00DE4635">
        <w:rPr>
          <w:color w:val="000000"/>
          <w:sz w:val="16"/>
          <w:szCs w:val="16"/>
        </w:rPr>
        <w:tab/>
      </w:r>
      <w:r w:rsidRPr="00DE4635">
        <w:rPr>
          <w:color w:val="000000"/>
          <w:sz w:val="16"/>
          <w:szCs w:val="16"/>
          <w:u w:val="single"/>
        </w:rPr>
        <w:t>Rozhodčí doložka.</w:t>
      </w:r>
      <w:r w:rsidRPr="00DE4635">
        <w:rPr>
          <w:color w:val="000000"/>
          <w:sz w:val="16"/>
          <w:szCs w:val="16"/>
        </w:rPr>
        <w:t xml:space="preserve"> Smluvní strany se tímto zavazují, že vynaloží veškeré úsilí k urovnání sporů vzniklých z</w:t>
      </w:r>
      <w:r>
        <w:rPr>
          <w:color w:val="000000"/>
          <w:sz w:val="16"/>
          <w:szCs w:val="16"/>
        </w:rPr>
        <w:t xml:space="preserve"> </w:t>
      </w:r>
      <w:r w:rsidRPr="00DE4635">
        <w:rPr>
          <w:color w:val="000000"/>
          <w:sz w:val="16"/>
          <w:szCs w:val="16"/>
        </w:rPr>
        <w:t xml:space="preserve">Kupní smlouvy nebo v souvislosti s ní zásadně smírnou cestou. Smluvní strany dále sjednávají, že pokud nevyřeší jakýkoliv spor či nárok vzniklý z Kupní smlouvy nebo v souvislosti s ní smírnou cestou, předloží takový spor či nárok ke konečnému rozhodnutí v rozhodčím řízení </w:t>
      </w:r>
      <w:r w:rsidRPr="00DE4635">
        <w:rPr>
          <w:color w:val="000000"/>
          <w:sz w:val="16"/>
          <w:szCs w:val="16"/>
        </w:rPr>
        <w:br/>
        <w:t>u Rozhodčího soudu při Hospodářské komoře České republiky a Agrární komoře České republiky (dále jen „</w:t>
      </w:r>
      <w:r w:rsidRPr="00DE4635">
        <w:rPr>
          <w:bCs/>
          <w:color w:val="000000"/>
          <w:sz w:val="16"/>
          <w:szCs w:val="16"/>
        </w:rPr>
        <w:t>Rozhodčí soud</w:t>
      </w:r>
      <w:r w:rsidRPr="00DE4635">
        <w:rPr>
          <w:color w:val="000000"/>
          <w:sz w:val="16"/>
          <w:szCs w:val="16"/>
        </w:rPr>
        <w:t>“). Rozhodčí řízení bude vedeno podle Řádu Rozhodčího soudu rozhodčím senátem skládajícím se ze tří rozhodců. Každá ze smluvních stran zvolí jednoho rozhodce a tito rozhodci pak zvolí třetího, který bude předsedou rozhodčího senátu. Pokud se zvolení rozhodci neshodnou na osobě předsedajícího rozhodce do 15 dnů od svého zvolení, nebo pokud kterákoli</w:t>
      </w:r>
      <w:r>
        <w:rPr>
          <w:color w:val="000000"/>
          <w:sz w:val="16"/>
          <w:szCs w:val="16"/>
        </w:rPr>
        <w:t>v</w:t>
      </w:r>
      <w:r w:rsidRPr="00DE4635">
        <w:rPr>
          <w:color w:val="000000"/>
          <w:sz w:val="16"/>
          <w:szCs w:val="16"/>
        </w:rPr>
        <w:t xml:space="preserve"> ze smluvních stran do 30 dnů od Doručení požadavku druhé smluvní strany nezvolí svého rozhodce, jmenuje příslušného rozhodce předseda Rozhodčího soudu podle Řádu Rozhodčího soudu. Místem rozhodčího řízení je Praha, Česká republika, a jazykem rozhodčího řízení je český jazyk. Rozhodčí nález vydaný rozhodci je konečným rozhodnutím ve věci a je pro </w:t>
      </w:r>
      <w:r>
        <w:rPr>
          <w:color w:val="000000"/>
          <w:sz w:val="16"/>
          <w:szCs w:val="16"/>
        </w:rPr>
        <w:t>ú</w:t>
      </w:r>
      <w:r w:rsidRPr="00DE4635">
        <w:rPr>
          <w:color w:val="000000"/>
          <w:sz w:val="16"/>
          <w:szCs w:val="16"/>
        </w:rPr>
        <w:t>častníky závazný.</w:t>
      </w:r>
    </w:p>
    <w:p w14:paraId="2E4AE7D9" w14:textId="77777777" w:rsidR="0042558A" w:rsidRPr="00DE4635" w:rsidRDefault="0042558A" w:rsidP="00DE4635">
      <w:pPr>
        <w:widowControl w:val="0"/>
        <w:ind w:left="704" w:hanging="704"/>
        <w:jc w:val="both"/>
        <w:rPr>
          <w:color w:val="000000"/>
          <w:sz w:val="16"/>
          <w:szCs w:val="16"/>
        </w:rPr>
      </w:pPr>
    </w:p>
    <w:p w14:paraId="0AAD3CA3" w14:textId="77777777" w:rsidR="0042558A" w:rsidRDefault="0042558A" w:rsidP="000F7DAA">
      <w:pPr>
        <w:widowControl w:val="0"/>
        <w:ind w:left="567" w:hanging="567"/>
        <w:jc w:val="both"/>
        <w:rPr>
          <w:b/>
          <w:color w:val="000000"/>
          <w:sz w:val="16"/>
          <w:szCs w:val="16"/>
        </w:rPr>
      </w:pPr>
      <w:r>
        <w:rPr>
          <w:b/>
          <w:color w:val="000000"/>
          <w:sz w:val="16"/>
          <w:szCs w:val="16"/>
        </w:rPr>
        <w:t>16</w:t>
      </w:r>
      <w:r w:rsidRPr="00DE4635">
        <w:rPr>
          <w:b/>
          <w:color w:val="000000"/>
          <w:sz w:val="16"/>
          <w:szCs w:val="16"/>
        </w:rPr>
        <w:t>.</w:t>
      </w:r>
      <w:r w:rsidRPr="00DE4635">
        <w:rPr>
          <w:b/>
          <w:color w:val="000000"/>
          <w:sz w:val="16"/>
          <w:szCs w:val="16"/>
        </w:rPr>
        <w:tab/>
        <w:t>Délka promlčecí lhůty</w:t>
      </w:r>
    </w:p>
    <w:p w14:paraId="32FBF3A9" w14:textId="77777777" w:rsidR="0042558A" w:rsidRPr="00DE4635" w:rsidRDefault="0042558A" w:rsidP="000F7DAA">
      <w:pPr>
        <w:widowControl w:val="0"/>
        <w:ind w:left="567" w:hanging="567"/>
        <w:jc w:val="both"/>
        <w:rPr>
          <w:b/>
          <w:color w:val="000000"/>
          <w:sz w:val="16"/>
          <w:szCs w:val="16"/>
        </w:rPr>
      </w:pPr>
    </w:p>
    <w:p w14:paraId="06BF67F3" w14:textId="77777777" w:rsidR="0042558A" w:rsidRPr="00DE4635" w:rsidRDefault="0042558A" w:rsidP="000F7DAA">
      <w:pPr>
        <w:widowControl w:val="0"/>
        <w:ind w:left="567" w:hanging="567"/>
        <w:jc w:val="both"/>
        <w:rPr>
          <w:color w:val="000000"/>
          <w:sz w:val="16"/>
          <w:szCs w:val="16"/>
        </w:rPr>
      </w:pPr>
      <w:r>
        <w:rPr>
          <w:color w:val="000000"/>
          <w:sz w:val="16"/>
          <w:szCs w:val="16"/>
        </w:rPr>
        <w:t>16</w:t>
      </w:r>
      <w:r w:rsidRPr="00DE4635">
        <w:rPr>
          <w:color w:val="000000"/>
          <w:sz w:val="16"/>
          <w:szCs w:val="16"/>
        </w:rPr>
        <w:t>.1</w:t>
      </w:r>
      <w:r w:rsidRPr="00DE4635">
        <w:rPr>
          <w:color w:val="000000"/>
          <w:sz w:val="16"/>
          <w:szCs w:val="16"/>
        </w:rPr>
        <w:tab/>
      </w:r>
      <w:r w:rsidRPr="00DE4635">
        <w:rPr>
          <w:color w:val="000000"/>
          <w:sz w:val="16"/>
          <w:szCs w:val="16"/>
          <w:u w:val="single"/>
        </w:rPr>
        <w:t>Délka promlčecí lhůty.</w:t>
      </w:r>
      <w:r w:rsidRPr="00DE4635">
        <w:rPr>
          <w:color w:val="000000"/>
          <w:sz w:val="16"/>
          <w:szCs w:val="16"/>
        </w:rPr>
        <w:t xml:space="preserve"> Nevyplývá</w:t>
      </w:r>
      <w:r>
        <w:rPr>
          <w:color w:val="000000"/>
          <w:sz w:val="16"/>
          <w:szCs w:val="16"/>
        </w:rPr>
        <w:t>-</w:t>
      </w:r>
      <w:r w:rsidRPr="00DE4635">
        <w:rPr>
          <w:color w:val="000000"/>
          <w:sz w:val="16"/>
          <w:szCs w:val="16"/>
        </w:rPr>
        <w:t xml:space="preserve">li z Kupní smlouvy </w:t>
      </w:r>
      <w:r>
        <w:rPr>
          <w:color w:val="000000"/>
          <w:sz w:val="16"/>
          <w:szCs w:val="16"/>
        </w:rPr>
        <w:t xml:space="preserve">nebo těchto Obchodních podmínek </w:t>
      </w:r>
      <w:r w:rsidRPr="00DE4635">
        <w:rPr>
          <w:color w:val="000000"/>
          <w:sz w:val="16"/>
          <w:szCs w:val="16"/>
        </w:rPr>
        <w:t xml:space="preserve">něco jiného, činí délka promlčecí lhůty pro </w:t>
      </w:r>
      <w:r>
        <w:rPr>
          <w:color w:val="000000"/>
          <w:sz w:val="16"/>
          <w:szCs w:val="16"/>
        </w:rPr>
        <w:t>Kupujícího</w:t>
      </w:r>
      <w:r w:rsidRPr="00DE4635">
        <w:rPr>
          <w:color w:val="000000"/>
          <w:sz w:val="16"/>
          <w:szCs w:val="16"/>
        </w:rPr>
        <w:t xml:space="preserve"> 4 roky.</w:t>
      </w:r>
    </w:p>
    <w:p w14:paraId="780388AD" w14:textId="77777777" w:rsidR="0042558A" w:rsidRPr="00DE4635" w:rsidRDefault="0042558A" w:rsidP="000F7DAA">
      <w:pPr>
        <w:widowControl w:val="0"/>
        <w:ind w:left="567" w:hanging="567"/>
        <w:jc w:val="both"/>
        <w:rPr>
          <w:color w:val="000000"/>
          <w:sz w:val="16"/>
          <w:szCs w:val="16"/>
        </w:rPr>
      </w:pPr>
    </w:p>
    <w:p w14:paraId="3A9F45EA" w14:textId="77777777" w:rsidR="0042558A" w:rsidRDefault="0042558A" w:rsidP="00DE4635">
      <w:pPr>
        <w:rPr>
          <w:sz w:val="16"/>
          <w:szCs w:val="16"/>
        </w:rPr>
      </w:pPr>
    </w:p>
    <w:p w14:paraId="0B49FF99" w14:textId="77777777" w:rsidR="00C81406" w:rsidRDefault="00C81406" w:rsidP="00DE4635">
      <w:pPr>
        <w:rPr>
          <w:sz w:val="16"/>
          <w:szCs w:val="16"/>
        </w:rPr>
      </w:pPr>
    </w:p>
    <w:p w14:paraId="30DF3F0A" w14:textId="77777777" w:rsidR="00C81406" w:rsidRDefault="00C81406" w:rsidP="00DE4635">
      <w:pPr>
        <w:rPr>
          <w:sz w:val="16"/>
          <w:szCs w:val="16"/>
        </w:rPr>
      </w:pPr>
    </w:p>
    <w:p w14:paraId="7F822DC8" w14:textId="77777777" w:rsidR="00C81406" w:rsidRDefault="00C81406" w:rsidP="00DE4635">
      <w:pPr>
        <w:rPr>
          <w:sz w:val="16"/>
          <w:szCs w:val="16"/>
        </w:rPr>
      </w:pPr>
    </w:p>
    <w:p w14:paraId="402358FA" w14:textId="77777777" w:rsidR="00C81406" w:rsidRDefault="00C81406" w:rsidP="00DE4635">
      <w:pPr>
        <w:rPr>
          <w:sz w:val="16"/>
          <w:szCs w:val="16"/>
        </w:rPr>
      </w:pPr>
    </w:p>
    <w:p w14:paraId="27194A76" w14:textId="77777777" w:rsidR="00C81406" w:rsidRDefault="00C81406" w:rsidP="00DE4635">
      <w:pPr>
        <w:rPr>
          <w:sz w:val="16"/>
          <w:szCs w:val="16"/>
        </w:rPr>
      </w:pPr>
    </w:p>
    <w:p w14:paraId="104A49F7" w14:textId="77777777" w:rsidR="00C81406" w:rsidRDefault="00C81406" w:rsidP="00DE4635">
      <w:pPr>
        <w:rPr>
          <w:sz w:val="16"/>
          <w:szCs w:val="16"/>
        </w:rPr>
      </w:pPr>
    </w:p>
    <w:p w14:paraId="0D044BF2" w14:textId="77777777" w:rsidR="00C81406" w:rsidRDefault="00C81406" w:rsidP="00DE4635">
      <w:pPr>
        <w:rPr>
          <w:sz w:val="16"/>
          <w:szCs w:val="16"/>
        </w:rPr>
      </w:pPr>
    </w:p>
    <w:p w14:paraId="78E233C4" w14:textId="77777777" w:rsidR="00C81406" w:rsidRDefault="00C81406" w:rsidP="00DE4635">
      <w:pPr>
        <w:rPr>
          <w:sz w:val="16"/>
          <w:szCs w:val="16"/>
        </w:rPr>
      </w:pPr>
    </w:p>
    <w:p w14:paraId="18E8D087" w14:textId="77777777" w:rsidR="00C81406" w:rsidRDefault="00C81406" w:rsidP="00DE4635">
      <w:pPr>
        <w:rPr>
          <w:sz w:val="16"/>
          <w:szCs w:val="16"/>
        </w:rPr>
      </w:pPr>
    </w:p>
    <w:p w14:paraId="36949B4B" w14:textId="77777777" w:rsidR="00C81406" w:rsidRDefault="00C81406" w:rsidP="00DE4635">
      <w:pPr>
        <w:rPr>
          <w:sz w:val="16"/>
          <w:szCs w:val="16"/>
        </w:rPr>
      </w:pPr>
    </w:p>
    <w:p w14:paraId="7E165453" w14:textId="77777777" w:rsidR="00C81406" w:rsidRDefault="00C81406" w:rsidP="00DE4635">
      <w:pPr>
        <w:rPr>
          <w:sz w:val="16"/>
          <w:szCs w:val="16"/>
        </w:rPr>
      </w:pPr>
    </w:p>
    <w:p w14:paraId="39ADEA51" w14:textId="77777777" w:rsidR="00C81406" w:rsidRDefault="00C81406" w:rsidP="00DE4635">
      <w:pPr>
        <w:rPr>
          <w:sz w:val="16"/>
          <w:szCs w:val="16"/>
        </w:rPr>
      </w:pPr>
    </w:p>
    <w:p w14:paraId="6002EA22" w14:textId="77777777" w:rsidR="00C81406" w:rsidRDefault="00C81406" w:rsidP="00DE4635">
      <w:pPr>
        <w:rPr>
          <w:sz w:val="16"/>
          <w:szCs w:val="16"/>
        </w:rPr>
      </w:pPr>
    </w:p>
    <w:p w14:paraId="6ADD09D8" w14:textId="77777777" w:rsidR="00C81406" w:rsidRDefault="00C81406" w:rsidP="00DE4635">
      <w:pPr>
        <w:rPr>
          <w:sz w:val="16"/>
          <w:szCs w:val="16"/>
        </w:rPr>
      </w:pPr>
    </w:p>
    <w:p w14:paraId="3CCF8819" w14:textId="77777777" w:rsidR="00C81406" w:rsidRDefault="00C81406" w:rsidP="00DE4635">
      <w:pPr>
        <w:rPr>
          <w:sz w:val="16"/>
          <w:szCs w:val="16"/>
        </w:rPr>
      </w:pPr>
    </w:p>
    <w:sectPr w:rsidR="00C81406" w:rsidSect="00F61879">
      <w:type w:val="continuous"/>
      <w:pgSz w:w="11906" w:h="16838"/>
      <w:pgMar w:top="851" w:right="1134" w:bottom="851"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3A29" w14:textId="77777777" w:rsidR="00745BAF" w:rsidRDefault="00745BAF">
      <w:r>
        <w:separator/>
      </w:r>
    </w:p>
  </w:endnote>
  <w:endnote w:type="continuationSeparator" w:id="0">
    <w:p w14:paraId="22EE37BA" w14:textId="77777777" w:rsidR="00745BAF" w:rsidRDefault="00745BAF">
      <w:r>
        <w:continuationSeparator/>
      </w:r>
    </w:p>
  </w:endnote>
  <w:endnote w:type="continuationNotice" w:id="1">
    <w:p w14:paraId="56335226" w14:textId="77777777" w:rsidR="00745BAF" w:rsidRDefault="00745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37BD" w14:textId="77777777" w:rsidR="0042558A" w:rsidRDefault="00AC227D">
    <w:pPr>
      <w:pStyle w:val="Zpat"/>
      <w:framePr w:wrap="around" w:vAnchor="text" w:hAnchor="margin" w:xAlign="center" w:y="1"/>
      <w:rPr>
        <w:rStyle w:val="slostrnky"/>
      </w:rPr>
    </w:pPr>
    <w:r>
      <w:rPr>
        <w:rStyle w:val="slostrnky"/>
      </w:rPr>
      <w:fldChar w:fldCharType="begin"/>
    </w:r>
    <w:r w:rsidR="0042558A">
      <w:rPr>
        <w:rStyle w:val="slostrnky"/>
      </w:rPr>
      <w:instrText xml:space="preserve">PAGE  </w:instrText>
    </w:r>
    <w:r>
      <w:rPr>
        <w:rStyle w:val="slostrnky"/>
      </w:rPr>
      <w:fldChar w:fldCharType="end"/>
    </w:r>
  </w:p>
  <w:p w14:paraId="13FD2F5F" w14:textId="77777777" w:rsidR="0042558A" w:rsidRDefault="004255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7EE5" w14:textId="77777777" w:rsidR="0042558A" w:rsidRDefault="0042558A">
    <w:pPr>
      <w:pStyle w:val="Zpat"/>
      <w:jc w:val="center"/>
    </w:pPr>
    <w:r w:rsidRPr="00313B85">
      <w:rPr>
        <w:sz w:val="16"/>
        <w:szCs w:val="16"/>
      </w:rPr>
      <w:t xml:space="preserve">Stránka </w:t>
    </w:r>
    <w:r w:rsidR="00AC227D" w:rsidRPr="00313B85">
      <w:rPr>
        <w:b/>
        <w:sz w:val="16"/>
        <w:szCs w:val="16"/>
      </w:rPr>
      <w:fldChar w:fldCharType="begin"/>
    </w:r>
    <w:r w:rsidRPr="00313B85">
      <w:rPr>
        <w:b/>
        <w:sz w:val="16"/>
        <w:szCs w:val="16"/>
      </w:rPr>
      <w:instrText>PAGE</w:instrText>
    </w:r>
    <w:r w:rsidR="00AC227D" w:rsidRPr="00313B85">
      <w:rPr>
        <w:b/>
        <w:sz w:val="16"/>
        <w:szCs w:val="16"/>
      </w:rPr>
      <w:fldChar w:fldCharType="separate"/>
    </w:r>
    <w:r w:rsidR="00C81406">
      <w:rPr>
        <w:b/>
        <w:noProof/>
        <w:sz w:val="16"/>
        <w:szCs w:val="16"/>
      </w:rPr>
      <w:t>3</w:t>
    </w:r>
    <w:r w:rsidR="00AC227D" w:rsidRPr="00313B85">
      <w:rPr>
        <w:b/>
        <w:sz w:val="16"/>
        <w:szCs w:val="16"/>
      </w:rPr>
      <w:fldChar w:fldCharType="end"/>
    </w:r>
    <w:r w:rsidRPr="00313B85">
      <w:rPr>
        <w:sz w:val="16"/>
        <w:szCs w:val="16"/>
      </w:rPr>
      <w:t xml:space="preserve"> z </w:t>
    </w:r>
    <w:r w:rsidR="00AC227D" w:rsidRPr="00313B85">
      <w:rPr>
        <w:b/>
        <w:sz w:val="16"/>
        <w:szCs w:val="16"/>
      </w:rPr>
      <w:fldChar w:fldCharType="begin"/>
    </w:r>
    <w:r w:rsidRPr="00313B85">
      <w:rPr>
        <w:b/>
        <w:sz w:val="16"/>
        <w:szCs w:val="16"/>
      </w:rPr>
      <w:instrText>NUMPAGES</w:instrText>
    </w:r>
    <w:r w:rsidR="00AC227D" w:rsidRPr="00313B85">
      <w:rPr>
        <w:b/>
        <w:sz w:val="16"/>
        <w:szCs w:val="16"/>
      </w:rPr>
      <w:fldChar w:fldCharType="separate"/>
    </w:r>
    <w:r w:rsidR="009C4482">
      <w:rPr>
        <w:b/>
        <w:noProof/>
        <w:sz w:val="16"/>
        <w:szCs w:val="16"/>
      </w:rPr>
      <w:t>3</w:t>
    </w:r>
    <w:r w:rsidR="00AC227D" w:rsidRPr="00313B85">
      <w:rPr>
        <w:b/>
        <w:sz w:val="16"/>
        <w:szCs w:val="16"/>
      </w:rPr>
      <w:fldChar w:fldCharType="end"/>
    </w:r>
  </w:p>
  <w:p w14:paraId="69C7E68A" w14:textId="77777777" w:rsidR="0042558A" w:rsidRDefault="00425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D63F" w14:textId="77777777" w:rsidR="006B6376" w:rsidRDefault="006B63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2F00" w14:textId="77777777" w:rsidR="00745BAF" w:rsidRDefault="00745BAF">
      <w:r>
        <w:separator/>
      </w:r>
    </w:p>
  </w:footnote>
  <w:footnote w:type="continuationSeparator" w:id="0">
    <w:p w14:paraId="17C437B3" w14:textId="77777777" w:rsidR="00745BAF" w:rsidRDefault="00745BAF">
      <w:r>
        <w:continuationSeparator/>
      </w:r>
    </w:p>
  </w:footnote>
  <w:footnote w:type="continuationNotice" w:id="1">
    <w:p w14:paraId="67A4E588" w14:textId="77777777" w:rsidR="00745BAF" w:rsidRDefault="00745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singleLevel"/>
    <w:tmpl w:val="00000005"/>
    <w:name w:val="WW8Num17"/>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F"/>
    <w:multiLevelType w:val="multilevel"/>
    <w:tmpl w:val="063A5C4E"/>
    <w:name w:val="WW8Num36"/>
    <w:lvl w:ilvl="0">
      <w:start w:val="25"/>
      <w:numFmt w:val="decimal"/>
      <w:lvlText w:val="%1"/>
      <w:lvlJc w:val="left"/>
      <w:pPr>
        <w:tabs>
          <w:tab w:val="num" w:pos="360"/>
        </w:tabs>
        <w:ind w:left="360" w:hanging="360"/>
      </w:pPr>
      <w:rPr>
        <w:rFonts w:cs="Times New Roman" w:hint="default"/>
      </w:rPr>
    </w:lvl>
    <w:lvl w:ilvl="1">
      <w:start w:val="1"/>
      <w:numFmt w:val="decimal"/>
      <w:lvlText w:val="27.%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 w15:restartNumberingAfterBreak="0">
    <w:nsid w:val="00C400C6"/>
    <w:multiLevelType w:val="multilevel"/>
    <w:tmpl w:val="8A5ED11A"/>
    <w:lvl w:ilvl="0">
      <w:start w:val="30"/>
      <w:numFmt w:val="decimal"/>
      <w:lvlText w:val="%1"/>
      <w:lvlJc w:val="left"/>
      <w:pPr>
        <w:tabs>
          <w:tab w:val="num" w:pos="360"/>
        </w:tabs>
        <w:ind w:left="360" w:hanging="360"/>
      </w:pPr>
      <w:rPr>
        <w:rFonts w:cs="Times New Roman" w:hint="default"/>
      </w:rPr>
    </w:lvl>
    <w:lvl w:ilvl="1">
      <w:start w:val="1"/>
      <w:numFmt w:val="decimal"/>
      <w:lvlText w:val="28.%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4" w15:restartNumberingAfterBreak="0">
    <w:nsid w:val="034D487B"/>
    <w:multiLevelType w:val="hybridMultilevel"/>
    <w:tmpl w:val="79088BEE"/>
    <w:lvl w:ilvl="0" w:tplc="9A80A432">
      <w:start w:val="10"/>
      <w:numFmt w:val="decimal"/>
      <w:lvlText w:val="%1."/>
      <w:lvlJc w:val="left"/>
      <w:pPr>
        <w:tabs>
          <w:tab w:val="num" w:pos="1065"/>
        </w:tabs>
        <w:ind w:left="1065" w:hanging="705"/>
      </w:pPr>
      <w:rPr>
        <w:rFonts w:cs="Times New Roman" w:hint="default"/>
      </w:rPr>
    </w:lvl>
    <w:lvl w:ilvl="1" w:tplc="A4FCCC4A">
      <w:numFmt w:val="none"/>
      <w:lvlText w:val=""/>
      <w:lvlJc w:val="left"/>
      <w:pPr>
        <w:tabs>
          <w:tab w:val="num" w:pos="360"/>
        </w:tabs>
      </w:pPr>
      <w:rPr>
        <w:rFonts w:cs="Times New Roman"/>
      </w:rPr>
    </w:lvl>
    <w:lvl w:ilvl="2" w:tplc="BCB2945A">
      <w:numFmt w:val="none"/>
      <w:lvlText w:val=""/>
      <w:lvlJc w:val="left"/>
      <w:pPr>
        <w:tabs>
          <w:tab w:val="num" w:pos="360"/>
        </w:tabs>
      </w:pPr>
      <w:rPr>
        <w:rFonts w:cs="Times New Roman"/>
      </w:rPr>
    </w:lvl>
    <w:lvl w:ilvl="3" w:tplc="C6680CBA">
      <w:numFmt w:val="none"/>
      <w:lvlText w:val=""/>
      <w:lvlJc w:val="left"/>
      <w:pPr>
        <w:tabs>
          <w:tab w:val="num" w:pos="360"/>
        </w:tabs>
      </w:pPr>
      <w:rPr>
        <w:rFonts w:cs="Times New Roman"/>
      </w:rPr>
    </w:lvl>
    <w:lvl w:ilvl="4" w:tplc="8D0EBB64">
      <w:numFmt w:val="none"/>
      <w:lvlText w:val=""/>
      <w:lvlJc w:val="left"/>
      <w:pPr>
        <w:tabs>
          <w:tab w:val="num" w:pos="360"/>
        </w:tabs>
      </w:pPr>
      <w:rPr>
        <w:rFonts w:cs="Times New Roman"/>
      </w:rPr>
    </w:lvl>
    <w:lvl w:ilvl="5" w:tplc="759C84C6">
      <w:numFmt w:val="none"/>
      <w:lvlText w:val=""/>
      <w:lvlJc w:val="left"/>
      <w:pPr>
        <w:tabs>
          <w:tab w:val="num" w:pos="360"/>
        </w:tabs>
      </w:pPr>
      <w:rPr>
        <w:rFonts w:cs="Times New Roman"/>
      </w:rPr>
    </w:lvl>
    <w:lvl w:ilvl="6" w:tplc="011839D2">
      <w:numFmt w:val="none"/>
      <w:lvlText w:val=""/>
      <w:lvlJc w:val="left"/>
      <w:pPr>
        <w:tabs>
          <w:tab w:val="num" w:pos="360"/>
        </w:tabs>
      </w:pPr>
      <w:rPr>
        <w:rFonts w:cs="Times New Roman"/>
      </w:rPr>
    </w:lvl>
    <w:lvl w:ilvl="7" w:tplc="7F22DB52">
      <w:numFmt w:val="none"/>
      <w:lvlText w:val=""/>
      <w:lvlJc w:val="left"/>
      <w:pPr>
        <w:tabs>
          <w:tab w:val="num" w:pos="360"/>
        </w:tabs>
      </w:pPr>
      <w:rPr>
        <w:rFonts w:cs="Times New Roman"/>
      </w:rPr>
    </w:lvl>
    <w:lvl w:ilvl="8" w:tplc="966E7FBC">
      <w:numFmt w:val="none"/>
      <w:lvlText w:val=""/>
      <w:lvlJc w:val="left"/>
      <w:pPr>
        <w:tabs>
          <w:tab w:val="num" w:pos="360"/>
        </w:tabs>
      </w:pPr>
      <w:rPr>
        <w:rFonts w:cs="Times New Roman"/>
      </w:rPr>
    </w:lvl>
  </w:abstractNum>
  <w:abstractNum w:abstractNumId="5" w15:restartNumberingAfterBreak="0">
    <w:nsid w:val="038E7CAE"/>
    <w:multiLevelType w:val="hybridMultilevel"/>
    <w:tmpl w:val="0958BB8A"/>
    <w:lvl w:ilvl="0" w:tplc="0394C58E">
      <w:start w:val="1"/>
      <w:numFmt w:val="bullet"/>
      <w:lvlText w:val=""/>
      <w:lvlJc w:val="left"/>
      <w:pPr>
        <w:tabs>
          <w:tab w:val="num" w:pos="2160"/>
        </w:tabs>
        <w:ind w:left="2160" w:hanging="360"/>
      </w:pPr>
      <w:rPr>
        <w:rFonts w:ascii="Symbol" w:hAnsi="Symbol" w:hint="default"/>
      </w:rPr>
    </w:lvl>
    <w:lvl w:ilvl="1" w:tplc="0394C58E">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0A0094"/>
    <w:multiLevelType w:val="hybridMultilevel"/>
    <w:tmpl w:val="5D7CE5A8"/>
    <w:lvl w:ilvl="0" w:tplc="0405000F">
      <w:start w:val="20"/>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88E726D"/>
    <w:multiLevelType w:val="hybridMultilevel"/>
    <w:tmpl w:val="B5C82AB6"/>
    <w:lvl w:ilvl="0" w:tplc="C0AE4DDE">
      <w:start w:val="4"/>
      <w:numFmt w:val="lowerLetter"/>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0D68069F"/>
    <w:multiLevelType w:val="multilevel"/>
    <w:tmpl w:val="B546DF46"/>
    <w:lvl w:ilvl="0">
      <w:start w:val="4"/>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360"/>
        </w:tabs>
        <w:ind w:left="360" w:hanging="360"/>
      </w:pPr>
      <w:rPr>
        <w:rFonts w:cs="Times New Roman" w:hint="default"/>
      </w:rPr>
    </w:lvl>
    <w:lvl w:ilvl="2">
      <w:start w:val="1"/>
      <w:numFmt w:val="decimal"/>
      <w:lvlText w:val="%1.%2.%3"/>
      <w:lvlJc w:val="left"/>
      <w:pPr>
        <w:tabs>
          <w:tab w:val="num" w:pos="568"/>
        </w:tabs>
        <w:ind w:left="568" w:hanging="720"/>
      </w:pPr>
      <w:rPr>
        <w:rFonts w:cs="Times New Roman" w:hint="default"/>
      </w:rPr>
    </w:lvl>
    <w:lvl w:ilvl="3">
      <w:start w:val="1"/>
      <w:numFmt w:val="decimal"/>
      <w:lvlText w:val="%1.%2.%3.%4"/>
      <w:lvlJc w:val="left"/>
      <w:pPr>
        <w:tabs>
          <w:tab w:val="num" w:pos="492"/>
        </w:tabs>
        <w:ind w:left="492" w:hanging="720"/>
      </w:pPr>
      <w:rPr>
        <w:rFonts w:cs="Times New Roman" w:hint="default"/>
      </w:rPr>
    </w:lvl>
    <w:lvl w:ilvl="4">
      <w:start w:val="1"/>
      <w:numFmt w:val="decimal"/>
      <w:lvlText w:val="%1.%2.%3.%4.%5"/>
      <w:lvlJc w:val="left"/>
      <w:pPr>
        <w:tabs>
          <w:tab w:val="num" w:pos="776"/>
        </w:tabs>
        <w:ind w:left="776" w:hanging="1080"/>
      </w:pPr>
      <w:rPr>
        <w:rFonts w:cs="Times New Roman" w:hint="default"/>
      </w:rPr>
    </w:lvl>
    <w:lvl w:ilvl="5">
      <w:start w:val="1"/>
      <w:numFmt w:val="decimal"/>
      <w:lvlText w:val="%1.%2.%3.%4.%5.%6"/>
      <w:lvlJc w:val="left"/>
      <w:pPr>
        <w:tabs>
          <w:tab w:val="num" w:pos="700"/>
        </w:tabs>
        <w:ind w:left="700" w:hanging="1080"/>
      </w:pPr>
      <w:rPr>
        <w:rFonts w:cs="Times New Roman" w:hint="default"/>
      </w:rPr>
    </w:lvl>
    <w:lvl w:ilvl="6">
      <w:start w:val="1"/>
      <w:numFmt w:val="decimal"/>
      <w:lvlText w:val="%1.%2.%3.%4.%5.%6.%7"/>
      <w:lvlJc w:val="left"/>
      <w:pPr>
        <w:tabs>
          <w:tab w:val="num" w:pos="984"/>
        </w:tabs>
        <w:ind w:left="984" w:hanging="1440"/>
      </w:pPr>
      <w:rPr>
        <w:rFonts w:cs="Times New Roman" w:hint="default"/>
      </w:rPr>
    </w:lvl>
    <w:lvl w:ilvl="7">
      <w:start w:val="1"/>
      <w:numFmt w:val="decimal"/>
      <w:lvlText w:val="%1.%2.%3.%4.%5.%6.%7.%8"/>
      <w:lvlJc w:val="left"/>
      <w:pPr>
        <w:tabs>
          <w:tab w:val="num" w:pos="908"/>
        </w:tabs>
        <w:ind w:left="908" w:hanging="1440"/>
      </w:pPr>
      <w:rPr>
        <w:rFonts w:cs="Times New Roman" w:hint="default"/>
      </w:rPr>
    </w:lvl>
    <w:lvl w:ilvl="8">
      <w:start w:val="1"/>
      <w:numFmt w:val="decimal"/>
      <w:lvlText w:val="%1.%2.%3.%4.%5.%6.%7.%8.%9"/>
      <w:lvlJc w:val="left"/>
      <w:pPr>
        <w:tabs>
          <w:tab w:val="num" w:pos="1192"/>
        </w:tabs>
        <w:ind w:left="1192" w:hanging="1800"/>
      </w:pPr>
      <w:rPr>
        <w:rFonts w:cs="Times New Roman" w:hint="default"/>
      </w:rPr>
    </w:lvl>
  </w:abstractNum>
  <w:abstractNum w:abstractNumId="9" w15:restartNumberingAfterBreak="0">
    <w:nsid w:val="128E138F"/>
    <w:multiLevelType w:val="multilevel"/>
    <w:tmpl w:val="AA3C6600"/>
    <w:lvl w:ilvl="0">
      <w:start w:val="26"/>
      <w:numFmt w:val="none"/>
      <w:lvlText w:val="29.1"/>
      <w:lvlJc w:val="left"/>
      <w:pPr>
        <w:tabs>
          <w:tab w:val="num" w:pos="360"/>
        </w:tabs>
        <w:ind w:left="360" w:hanging="360"/>
      </w:pPr>
      <w:rPr>
        <w:rFonts w:cs="Times New Roman" w:hint="default"/>
      </w:rPr>
    </w:lvl>
    <w:lvl w:ilvl="1">
      <w:start w:val="1"/>
      <w:numFmt w:val="decimal"/>
      <w:lvlText w:val="2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0" w15:restartNumberingAfterBreak="0">
    <w:nsid w:val="12EF084C"/>
    <w:multiLevelType w:val="hybridMultilevel"/>
    <w:tmpl w:val="15105220"/>
    <w:lvl w:ilvl="0" w:tplc="9C502436">
      <w:start w:val="26"/>
      <w:numFmt w:val="decimal"/>
      <w:lvlText w:val="%1."/>
      <w:lvlJc w:val="left"/>
      <w:pPr>
        <w:tabs>
          <w:tab w:val="num" w:pos="855"/>
        </w:tabs>
        <w:ind w:left="855" w:hanging="495"/>
      </w:pPr>
      <w:rPr>
        <w:rFonts w:cs="Times New Roman" w:hint="default"/>
      </w:rPr>
    </w:lvl>
    <w:lvl w:ilvl="1" w:tplc="CE32DA26">
      <w:numFmt w:val="bullet"/>
      <w:lvlText w:val="-"/>
      <w:lvlJc w:val="left"/>
      <w:pPr>
        <w:tabs>
          <w:tab w:val="num" w:pos="1440"/>
        </w:tabs>
        <w:ind w:left="1440" w:hanging="360"/>
      </w:pPr>
      <w:rPr>
        <w:rFonts w:ascii="Times New Roman" w:eastAsia="Times New Roman" w:hAnsi="Times New Roman" w:hint="default"/>
      </w:rPr>
    </w:lvl>
    <w:lvl w:ilvl="2" w:tplc="116CADDA">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B57BBD"/>
    <w:multiLevelType w:val="multilevel"/>
    <w:tmpl w:val="407C492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2" w15:restartNumberingAfterBreak="0">
    <w:nsid w:val="1CCB4150"/>
    <w:multiLevelType w:val="hybridMultilevel"/>
    <w:tmpl w:val="C2165922"/>
    <w:lvl w:ilvl="0" w:tplc="0B3E9888">
      <w:start w:val="4"/>
      <w:numFmt w:val="lowerLetter"/>
      <w:lvlText w:val="%1)"/>
      <w:lvlJc w:val="left"/>
      <w:pPr>
        <w:tabs>
          <w:tab w:val="num" w:pos="1080"/>
        </w:tabs>
        <w:ind w:left="108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07F5528"/>
    <w:multiLevelType w:val="hybridMultilevel"/>
    <w:tmpl w:val="72328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E73ABE"/>
    <w:multiLevelType w:val="multilevel"/>
    <w:tmpl w:val="B4AA858C"/>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B5776EA"/>
    <w:multiLevelType w:val="multilevel"/>
    <w:tmpl w:val="C2B8C14A"/>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sz w:val="16"/>
        <w:szCs w:val="16"/>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B62180C"/>
    <w:multiLevelType w:val="multilevel"/>
    <w:tmpl w:val="C86C6C32"/>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300B641F"/>
    <w:multiLevelType w:val="multilevel"/>
    <w:tmpl w:val="F9DC3242"/>
    <w:lvl w:ilvl="0">
      <w:start w:val="10"/>
      <w:numFmt w:val="decimal"/>
      <w:lvlText w:val="%1"/>
      <w:lvlJc w:val="left"/>
      <w:pPr>
        <w:ind w:left="360" w:hanging="360"/>
      </w:pPr>
      <w:rPr>
        <w:rFonts w:cs="Times New Roman" w:hint="default"/>
        <w:u w:val="single"/>
      </w:rPr>
    </w:lvl>
    <w:lvl w:ilvl="1">
      <w:start w:val="1"/>
      <w:numFmt w:val="decimal"/>
      <w:lvlText w:val="%1.%2"/>
      <w:lvlJc w:val="left"/>
      <w:pPr>
        <w:ind w:left="502" w:hanging="360"/>
      </w:pPr>
      <w:rPr>
        <w:rFonts w:cs="Times New Roman" w:hint="default"/>
        <w:u w:val="none"/>
      </w:rPr>
    </w:lvl>
    <w:lvl w:ilvl="2">
      <w:start w:val="1"/>
      <w:numFmt w:val="decimal"/>
      <w:lvlText w:val="%1.%2.%3"/>
      <w:lvlJc w:val="left"/>
      <w:pPr>
        <w:ind w:left="360" w:hanging="36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720" w:hanging="720"/>
      </w:pPr>
      <w:rPr>
        <w:rFonts w:cs="Times New Roman" w:hint="default"/>
        <w:u w:val="single"/>
      </w:rPr>
    </w:lvl>
    <w:lvl w:ilvl="5">
      <w:start w:val="1"/>
      <w:numFmt w:val="decimal"/>
      <w:lvlText w:val="%1.%2.%3.%4.%5.%6"/>
      <w:lvlJc w:val="left"/>
      <w:pPr>
        <w:ind w:left="720" w:hanging="720"/>
      </w:pPr>
      <w:rPr>
        <w:rFonts w:cs="Times New Roman" w:hint="default"/>
        <w:u w:val="single"/>
      </w:rPr>
    </w:lvl>
    <w:lvl w:ilvl="6">
      <w:start w:val="1"/>
      <w:numFmt w:val="decimal"/>
      <w:lvlText w:val="%1.%2.%3.%4.%5.%6.%7"/>
      <w:lvlJc w:val="left"/>
      <w:pPr>
        <w:ind w:left="1080" w:hanging="1080"/>
      </w:pPr>
      <w:rPr>
        <w:rFonts w:cs="Times New Roman" w:hint="default"/>
        <w:u w:val="single"/>
      </w:rPr>
    </w:lvl>
    <w:lvl w:ilvl="7">
      <w:start w:val="1"/>
      <w:numFmt w:val="decimal"/>
      <w:lvlText w:val="%1.%2.%3.%4.%5.%6.%7.%8"/>
      <w:lvlJc w:val="left"/>
      <w:pPr>
        <w:ind w:left="1080" w:hanging="1080"/>
      </w:pPr>
      <w:rPr>
        <w:rFonts w:cs="Times New Roman" w:hint="default"/>
        <w:u w:val="single"/>
      </w:rPr>
    </w:lvl>
    <w:lvl w:ilvl="8">
      <w:start w:val="1"/>
      <w:numFmt w:val="decimal"/>
      <w:lvlText w:val="%1.%2.%3.%4.%5.%6.%7.%8.%9"/>
      <w:lvlJc w:val="left"/>
      <w:pPr>
        <w:ind w:left="1080" w:hanging="1080"/>
      </w:pPr>
      <w:rPr>
        <w:rFonts w:cs="Times New Roman" w:hint="default"/>
        <w:u w:val="single"/>
      </w:rPr>
    </w:lvl>
  </w:abstractNum>
  <w:abstractNum w:abstractNumId="18" w15:restartNumberingAfterBreak="0">
    <w:nsid w:val="312F2004"/>
    <w:multiLevelType w:val="hybridMultilevel"/>
    <w:tmpl w:val="DFA665C6"/>
    <w:lvl w:ilvl="0" w:tplc="2B20B8E2">
      <w:start w:val="1"/>
      <w:numFmt w:val="lowerLetter"/>
      <w:lvlText w:val="%1)"/>
      <w:lvlJc w:val="left"/>
      <w:pPr>
        <w:tabs>
          <w:tab w:val="num" w:pos="1080"/>
        </w:tabs>
        <w:ind w:left="1080" w:hanging="360"/>
      </w:pPr>
      <w:rPr>
        <w:rFonts w:ascii="Times New Roman" w:eastAsia="Times New Roman" w:hAnsi="Times New Roman" w:cs="Times New Roman"/>
      </w:r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19" w15:restartNumberingAfterBreak="0">
    <w:nsid w:val="35E30218"/>
    <w:multiLevelType w:val="hybridMultilevel"/>
    <w:tmpl w:val="BE741830"/>
    <w:lvl w:ilvl="0" w:tplc="487893B4">
      <w:start w:val="1"/>
      <w:numFmt w:val="lowerLetter"/>
      <w:lvlText w:val="%1)"/>
      <w:lvlJc w:val="left"/>
      <w:pPr>
        <w:tabs>
          <w:tab w:val="num" w:pos="1080"/>
        </w:tabs>
        <w:ind w:left="1080" w:hanging="36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CAB2F76"/>
    <w:multiLevelType w:val="multilevel"/>
    <w:tmpl w:val="0000000F"/>
    <w:lvl w:ilvl="0">
      <w:start w:val="2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360"/>
        </w:tabs>
        <w:ind w:left="360"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21" w15:restartNumberingAfterBreak="0">
    <w:nsid w:val="3E866B40"/>
    <w:multiLevelType w:val="hybridMultilevel"/>
    <w:tmpl w:val="8C668ACC"/>
    <w:lvl w:ilvl="0" w:tplc="04050017">
      <w:start w:val="1"/>
      <w:numFmt w:val="lowerLetter"/>
      <w:lvlText w:val="%1)"/>
      <w:lvlJc w:val="left"/>
      <w:pPr>
        <w:tabs>
          <w:tab w:val="num" w:pos="1068"/>
        </w:tabs>
        <w:ind w:left="1068" w:hanging="360"/>
      </w:pPr>
      <w:rPr>
        <w:rFonts w:cs="Times New Roman"/>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41AC13AD"/>
    <w:multiLevelType w:val="hybridMultilevel"/>
    <w:tmpl w:val="9670C6C8"/>
    <w:lvl w:ilvl="0" w:tplc="0405000F">
      <w:start w:val="2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20748AB"/>
    <w:multiLevelType w:val="multilevel"/>
    <w:tmpl w:val="068A1DDE"/>
    <w:lvl w:ilvl="0">
      <w:start w:val="2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4" w15:restartNumberingAfterBreak="0">
    <w:nsid w:val="42185AB9"/>
    <w:multiLevelType w:val="multilevel"/>
    <w:tmpl w:val="B4AA858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3674CB"/>
    <w:multiLevelType w:val="hybridMultilevel"/>
    <w:tmpl w:val="2FD440A6"/>
    <w:lvl w:ilvl="0" w:tplc="75BE7DC8">
      <w:start w:val="1"/>
      <w:numFmt w:val="lowerLetter"/>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CA2F8F"/>
    <w:multiLevelType w:val="hybridMultilevel"/>
    <w:tmpl w:val="5C84AA78"/>
    <w:lvl w:ilvl="0" w:tplc="344CA30E">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6E29D9"/>
    <w:multiLevelType w:val="multilevel"/>
    <w:tmpl w:val="8A5ED11A"/>
    <w:lvl w:ilvl="0">
      <w:start w:val="30"/>
      <w:numFmt w:val="decimal"/>
      <w:lvlText w:val="%1"/>
      <w:lvlJc w:val="left"/>
      <w:pPr>
        <w:tabs>
          <w:tab w:val="num" w:pos="360"/>
        </w:tabs>
        <w:ind w:left="360" w:hanging="360"/>
      </w:pPr>
      <w:rPr>
        <w:rFonts w:cs="Times New Roman" w:hint="default"/>
      </w:rPr>
    </w:lvl>
    <w:lvl w:ilvl="1">
      <w:start w:val="1"/>
      <w:numFmt w:val="decimal"/>
      <w:lvlText w:val="28.%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8" w15:restartNumberingAfterBreak="0">
    <w:nsid w:val="4FC91A66"/>
    <w:multiLevelType w:val="multilevel"/>
    <w:tmpl w:val="2346A5D8"/>
    <w:lvl w:ilvl="0">
      <w:start w:val="26"/>
      <w:numFmt w:val="none"/>
      <w:lvlText w:val="29.1"/>
      <w:lvlJc w:val="left"/>
      <w:pPr>
        <w:tabs>
          <w:tab w:val="num" w:pos="360"/>
        </w:tabs>
        <w:ind w:left="360" w:hanging="360"/>
      </w:pPr>
      <w:rPr>
        <w:rFonts w:cs="Times New Roman" w:hint="default"/>
      </w:rPr>
    </w:lvl>
    <w:lvl w:ilvl="1">
      <w:start w:val="1"/>
      <w:numFmt w:val="decimal"/>
      <w:lvlText w:val="28.%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9" w15:restartNumberingAfterBreak="0">
    <w:nsid w:val="509D510D"/>
    <w:multiLevelType w:val="hybridMultilevel"/>
    <w:tmpl w:val="F8546C96"/>
    <w:lvl w:ilvl="0" w:tplc="0EF40C22">
      <w:start w:val="1"/>
      <w:numFmt w:val="lowerLetter"/>
      <w:lvlText w:val="%1)"/>
      <w:lvlJc w:val="left"/>
      <w:pPr>
        <w:tabs>
          <w:tab w:val="num" w:pos="1068"/>
        </w:tabs>
        <w:ind w:left="1068" w:hanging="360"/>
      </w:pPr>
      <w:rPr>
        <w:rFonts w:ascii="Times New Roman" w:eastAsia="Times New Roman" w:hAnsi="Times New Roman" w:cs="Times New Roman"/>
      </w:rPr>
    </w:lvl>
    <w:lvl w:ilvl="1" w:tplc="FFFFFFFF">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0" w15:restartNumberingAfterBreak="0">
    <w:nsid w:val="549F1A24"/>
    <w:multiLevelType w:val="multilevel"/>
    <w:tmpl w:val="825C7CD4"/>
    <w:lvl w:ilvl="0">
      <w:start w:val="5"/>
      <w:numFmt w:val="decimal"/>
      <w:lvlText w:val="%1"/>
      <w:lvlJc w:val="left"/>
      <w:pPr>
        <w:tabs>
          <w:tab w:val="num" w:pos="705"/>
        </w:tabs>
        <w:ind w:left="705" w:hanging="705"/>
      </w:pPr>
      <w:rPr>
        <w:rFonts w:cs="Times New Roman" w:hint="default"/>
      </w:rPr>
    </w:lvl>
    <w:lvl w:ilvl="1">
      <w:start w:val="1"/>
      <w:numFmt w:val="decimal"/>
      <w:lvlText w:val="17.%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6C7904"/>
    <w:multiLevelType w:val="hybridMultilevel"/>
    <w:tmpl w:val="E7D436F4"/>
    <w:lvl w:ilvl="0" w:tplc="501E09E4">
      <w:start w:val="2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CB2586D"/>
    <w:multiLevelType w:val="singleLevel"/>
    <w:tmpl w:val="55F894AC"/>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33" w15:restartNumberingAfterBreak="0">
    <w:nsid w:val="6D4D0193"/>
    <w:multiLevelType w:val="multilevel"/>
    <w:tmpl w:val="78C473CC"/>
    <w:lvl w:ilvl="0">
      <w:start w:val="1"/>
      <w:numFmt w:val="none"/>
      <w:lvlText w:val="a)"/>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E4239C3"/>
    <w:multiLevelType w:val="hybridMultilevel"/>
    <w:tmpl w:val="B39ACF32"/>
    <w:lvl w:ilvl="0" w:tplc="2B20B8E2">
      <w:start w:val="1"/>
      <w:numFmt w:val="lowerLetter"/>
      <w:lvlText w:val="%1)"/>
      <w:lvlJc w:val="left"/>
      <w:pPr>
        <w:tabs>
          <w:tab w:val="num" w:pos="2160"/>
        </w:tabs>
        <w:ind w:left="2160" w:hanging="360"/>
      </w:pPr>
      <w:rPr>
        <w:rFonts w:ascii="Times New Roman" w:eastAsia="Times New Roman" w:hAnsi="Times New Roman" w:cs="Times New Roman"/>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5" w15:restartNumberingAfterBreak="0">
    <w:nsid w:val="6E905E07"/>
    <w:multiLevelType w:val="hybridMultilevel"/>
    <w:tmpl w:val="4C642F4C"/>
    <w:lvl w:ilvl="0" w:tplc="344CA30E">
      <w:start w:val="1"/>
      <w:numFmt w:val="lowerLetter"/>
      <w:lvlText w:val="%1)"/>
      <w:lvlJc w:val="left"/>
      <w:pPr>
        <w:tabs>
          <w:tab w:val="num" w:pos="1068"/>
        </w:tabs>
        <w:ind w:left="1068" w:hanging="360"/>
      </w:pPr>
      <w:rPr>
        <w:rFonts w:cs="Times New Roman" w:hint="default"/>
      </w:rPr>
    </w:lvl>
    <w:lvl w:ilvl="1" w:tplc="C51C685C">
      <w:start w:val="1"/>
      <w:numFmt w:val="lowerLetter"/>
      <w:lvlText w:val="%2)"/>
      <w:lvlJc w:val="left"/>
      <w:pPr>
        <w:tabs>
          <w:tab w:val="num" w:pos="1788"/>
        </w:tabs>
        <w:ind w:left="1788" w:hanging="360"/>
      </w:pPr>
      <w:rPr>
        <w:rFonts w:ascii="Times New Roman" w:eastAsia="Times New Roman" w:hAnsi="Times New Roman"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36" w15:restartNumberingAfterBreak="0">
    <w:nsid w:val="6EEE61AF"/>
    <w:multiLevelType w:val="multilevel"/>
    <w:tmpl w:val="F368A17C"/>
    <w:lvl w:ilvl="0">
      <w:start w:val="2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7" w15:restartNumberingAfterBreak="0">
    <w:nsid w:val="6FDA57DF"/>
    <w:multiLevelType w:val="hybridMultilevel"/>
    <w:tmpl w:val="04CA2652"/>
    <w:lvl w:ilvl="0" w:tplc="0405000F">
      <w:start w:val="1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8012087"/>
    <w:multiLevelType w:val="multilevel"/>
    <w:tmpl w:val="36723F68"/>
    <w:lvl w:ilvl="0">
      <w:start w:val="4"/>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360"/>
        </w:tabs>
        <w:ind w:left="360" w:hanging="360"/>
      </w:pPr>
      <w:rPr>
        <w:rFonts w:cs="Times New Roman" w:hint="default"/>
      </w:rPr>
    </w:lvl>
    <w:lvl w:ilvl="2">
      <w:start w:val="1"/>
      <w:numFmt w:val="decimal"/>
      <w:lvlText w:val="%1.%2.%3"/>
      <w:lvlJc w:val="left"/>
      <w:pPr>
        <w:tabs>
          <w:tab w:val="num" w:pos="568"/>
        </w:tabs>
        <w:ind w:left="568" w:hanging="720"/>
      </w:pPr>
      <w:rPr>
        <w:rFonts w:cs="Times New Roman" w:hint="default"/>
      </w:rPr>
    </w:lvl>
    <w:lvl w:ilvl="3">
      <w:start w:val="1"/>
      <w:numFmt w:val="decimal"/>
      <w:lvlText w:val="%1.%2.%3.%4"/>
      <w:lvlJc w:val="left"/>
      <w:pPr>
        <w:tabs>
          <w:tab w:val="num" w:pos="492"/>
        </w:tabs>
        <w:ind w:left="492" w:hanging="720"/>
      </w:pPr>
      <w:rPr>
        <w:rFonts w:cs="Times New Roman" w:hint="default"/>
      </w:rPr>
    </w:lvl>
    <w:lvl w:ilvl="4">
      <w:start w:val="1"/>
      <w:numFmt w:val="decimal"/>
      <w:lvlText w:val="%1.%2.%3.%4.%5"/>
      <w:lvlJc w:val="left"/>
      <w:pPr>
        <w:tabs>
          <w:tab w:val="num" w:pos="776"/>
        </w:tabs>
        <w:ind w:left="776" w:hanging="1080"/>
      </w:pPr>
      <w:rPr>
        <w:rFonts w:cs="Times New Roman" w:hint="default"/>
      </w:rPr>
    </w:lvl>
    <w:lvl w:ilvl="5">
      <w:start w:val="1"/>
      <w:numFmt w:val="decimal"/>
      <w:lvlText w:val="%1.%2.%3.%4.%5.%6"/>
      <w:lvlJc w:val="left"/>
      <w:pPr>
        <w:tabs>
          <w:tab w:val="num" w:pos="700"/>
        </w:tabs>
        <w:ind w:left="700" w:hanging="1080"/>
      </w:pPr>
      <w:rPr>
        <w:rFonts w:cs="Times New Roman" w:hint="default"/>
      </w:rPr>
    </w:lvl>
    <w:lvl w:ilvl="6">
      <w:start w:val="1"/>
      <w:numFmt w:val="decimal"/>
      <w:lvlText w:val="%1.%2.%3.%4.%5.%6.%7"/>
      <w:lvlJc w:val="left"/>
      <w:pPr>
        <w:tabs>
          <w:tab w:val="num" w:pos="984"/>
        </w:tabs>
        <w:ind w:left="984" w:hanging="1440"/>
      </w:pPr>
      <w:rPr>
        <w:rFonts w:cs="Times New Roman" w:hint="default"/>
      </w:rPr>
    </w:lvl>
    <w:lvl w:ilvl="7">
      <w:start w:val="1"/>
      <w:numFmt w:val="decimal"/>
      <w:lvlText w:val="%1.%2.%3.%4.%5.%6.%7.%8"/>
      <w:lvlJc w:val="left"/>
      <w:pPr>
        <w:tabs>
          <w:tab w:val="num" w:pos="908"/>
        </w:tabs>
        <w:ind w:left="908" w:hanging="1440"/>
      </w:pPr>
      <w:rPr>
        <w:rFonts w:cs="Times New Roman" w:hint="default"/>
      </w:rPr>
    </w:lvl>
    <w:lvl w:ilvl="8">
      <w:start w:val="1"/>
      <w:numFmt w:val="decimal"/>
      <w:lvlText w:val="%1.%2.%3.%4.%5.%6.%7.%8.%9"/>
      <w:lvlJc w:val="left"/>
      <w:pPr>
        <w:tabs>
          <w:tab w:val="num" w:pos="1192"/>
        </w:tabs>
        <w:ind w:left="1192" w:hanging="1800"/>
      </w:pPr>
      <w:rPr>
        <w:rFonts w:cs="Times New Roman" w:hint="default"/>
      </w:rPr>
    </w:lvl>
  </w:abstractNum>
  <w:abstractNum w:abstractNumId="39" w15:restartNumberingAfterBreak="0">
    <w:nsid w:val="78134B2D"/>
    <w:multiLevelType w:val="hybridMultilevel"/>
    <w:tmpl w:val="50EA7532"/>
    <w:lvl w:ilvl="0" w:tplc="04050017">
      <w:start w:val="1"/>
      <w:numFmt w:val="lowerLetter"/>
      <w:lvlText w:val="%1)"/>
      <w:lvlJc w:val="left"/>
      <w:pPr>
        <w:tabs>
          <w:tab w:val="num" w:pos="1068"/>
        </w:tabs>
        <w:ind w:left="1068" w:hanging="360"/>
      </w:pPr>
      <w:rPr>
        <w:rFonts w:cs="Times New Roman" w:hint="default"/>
      </w:rPr>
    </w:lvl>
    <w:lvl w:ilvl="1" w:tplc="6B04FB18">
      <w:start w:val="1"/>
      <w:numFmt w:val="lowerLetter"/>
      <w:lvlText w:val="(%2)"/>
      <w:lvlJc w:val="left"/>
      <w:pPr>
        <w:tabs>
          <w:tab w:val="num" w:pos="1788"/>
        </w:tabs>
        <w:ind w:left="1788" w:hanging="360"/>
      </w:pPr>
      <w:rPr>
        <w:rFonts w:cs="Times New Roman" w:hint="default"/>
      </w:rPr>
    </w:lvl>
    <w:lvl w:ilvl="2" w:tplc="5AC8041E">
      <w:start w:val="15"/>
      <w:numFmt w:val="decimal"/>
      <w:lvlText w:val="%3."/>
      <w:lvlJc w:val="left"/>
      <w:pPr>
        <w:tabs>
          <w:tab w:val="num" w:pos="3033"/>
        </w:tabs>
        <w:ind w:left="3033" w:hanging="705"/>
      </w:pPr>
      <w:rPr>
        <w:rFonts w:cs="Times New Roman" w:hint="default"/>
      </w:rPr>
    </w:lvl>
    <w:lvl w:ilvl="3" w:tplc="0405000F" w:tentative="1">
      <w:start w:val="1"/>
      <w:numFmt w:val="decimal"/>
      <w:pStyle w:val="Nadpis4"/>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40" w15:restartNumberingAfterBreak="0">
    <w:nsid w:val="7C180824"/>
    <w:multiLevelType w:val="hybridMultilevel"/>
    <w:tmpl w:val="550E545A"/>
    <w:lvl w:ilvl="0" w:tplc="EA22A8BA">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16cid:durableId="105590245">
    <w:abstractNumId w:val="39"/>
  </w:num>
  <w:num w:numId="2" w16cid:durableId="513887984">
    <w:abstractNumId w:val="29"/>
  </w:num>
  <w:num w:numId="3" w16cid:durableId="1589660017">
    <w:abstractNumId w:val="34"/>
  </w:num>
  <w:num w:numId="4" w16cid:durableId="985861574">
    <w:abstractNumId w:val="32"/>
  </w:num>
  <w:num w:numId="5" w16cid:durableId="1296641924">
    <w:abstractNumId w:val="15"/>
  </w:num>
  <w:num w:numId="6" w16cid:durableId="1627153117">
    <w:abstractNumId w:val="19"/>
  </w:num>
  <w:num w:numId="7" w16cid:durableId="1262569811">
    <w:abstractNumId w:val="24"/>
  </w:num>
  <w:num w:numId="8" w16cid:durableId="1900171206">
    <w:abstractNumId w:val="35"/>
  </w:num>
  <w:num w:numId="9" w16cid:durableId="896359997">
    <w:abstractNumId w:val="4"/>
  </w:num>
  <w:num w:numId="10" w16cid:durableId="1709066973">
    <w:abstractNumId w:val="14"/>
  </w:num>
  <w:num w:numId="11" w16cid:durableId="1548252675">
    <w:abstractNumId w:val="38"/>
  </w:num>
  <w:num w:numId="12" w16cid:durableId="1489710131">
    <w:abstractNumId w:val="33"/>
  </w:num>
  <w:num w:numId="13" w16cid:durableId="55596400">
    <w:abstractNumId w:val="26"/>
  </w:num>
  <w:num w:numId="14" w16cid:durableId="1439983052">
    <w:abstractNumId w:val="11"/>
  </w:num>
  <w:num w:numId="15" w16cid:durableId="617951065">
    <w:abstractNumId w:val="21"/>
  </w:num>
  <w:num w:numId="16" w16cid:durableId="444077390">
    <w:abstractNumId w:val="23"/>
  </w:num>
  <w:num w:numId="17" w16cid:durableId="273053794">
    <w:abstractNumId w:val="10"/>
  </w:num>
  <w:num w:numId="18" w16cid:durableId="1535580497">
    <w:abstractNumId w:val="5"/>
  </w:num>
  <w:num w:numId="19" w16cid:durableId="1653831667">
    <w:abstractNumId w:val="18"/>
  </w:num>
  <w:num w:numId="20" w16cid:durableId="1301618997">
    <w:abstractNumId w:val="0"/>
  </w:num>
  <w:num w:numId="21" w16cid:durableId="1242760995">
    <w:abstractNumId w:val="1"/>
  </w:num>
  <w:num w:numId="22" w16cid:durableId="1611283164">
    <w:abstractNumId w:val="2"/>
  </w:num>
  <w:num w:numId="23" w16cid:durableId="952906221">
    <w:abstractNumId w:val="20"/>
  </w:num>
  <w:num w:numId="24" w16cid:durableId="698628138">
    <w:abstractNumId w:val="3"/>
  </w:num>
  <w:num w:numId="25" w16cid:durableId="124198662">
    <w:abstractNumId w:val="25"/>
  </w:num>
  <w:num w:numId="26" w16cid:durableId="339432604">
    <w:abstractNumId w:val="16"/>
  </w:num>
  <w:num w:numId="27" w16cid:durableId="1087464101">
    <w:abstractNumId w:val="27"/>
  </w:num>
  <w:num w:numId="28" w16cid:durableId="1435901925">
    <w:abstractNumId w:val="9"/>
  </w:num>
  <w:num w:numId="29" w16cid:durableId="457725826">
    <w:abstractNumId w:val="36"/>
  </w:num>
  <w:num w:numId="30" w16cid:durableId="1731151906">
    <w:abstractNumId w:val="28"/>
  </w:num>
  <w:num w:numId="31" w16cid:durableId="18161575">
    <w:abstractNumId w:val="13"/>
  </w:num>
  <w:num w:numId="32" w16cid:durableId="558519605">
    <w:abstractNumId w:val="17"/>
  </w:num>
  <w:num w:numId="33" w16cid:durableId="698164193">
    <w:abstractNumId w:val="37"/>
  </w:num>
  <w:num w:numId="34" w16cid:durableId="1191183859">
    <w:abstractNumId w:val="6"/>
  </w:num>
  <w:num w:numId="35" w16cid:durableId="89396539">
    <w:abstractNumId w:val="8"/>
  </w:num>
  <w:num w:numId="36" w16cid:durableId="360128866">
    <w:abstractNumId w:val="30"/>
  </w:num>
  <w:num w:numId="37" w16cid:durableId="1832260218">
    <w:abstractNumId w:val="31"/>
  </w:num>
  <w:num w:numId="38" w16cid:durableId="2072924338">
    <w:abstractNumId w:val="22"/>
  </w:num>
  <w:num w:numId="39" w16cid:durableId="1010065233">
    <w:abstractNumId w:val="12"/>
  </w:num>
  <w:num w:numId="40" w16cid:durableId="1353339380">
    <w:abstractNumId w:val="40"/>
  </w:num>
  <w:num w:numId="41" w16cid:durableId="56715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879"/>
    <w:rsid w:val="0000031C"/>
    <w:rsid w:val="00000BE4"/>
    <w:rsid w:val="000039C8"/>
    <w:rsid w:val="0000435D"/>
    <w:rsid w:val="00005B1C"/>
    <w:rsid w:val="00010ABA"/>
    <w:rsid w:val="000149F5"/>
    <w:rsid w:val="0001783C"/>
    <w:rsid w:val="00017A47"/>
    <w:rsid w:val="000206AF"/>
    <w:rsid w:val="00020845"/>
    <w:rsid w:val="000210E7"/>
    <w:rsid w:val="000213D1"/>
    <w:rsid w:val="00022B42"/>
    <w:rsid w:val="00023131"/>
    <w:rsid w:val="00023BB9"/>
    <w:rsid w:val="00025126"/>
    <w:rsid w:val="00026BCB"/>
    <w:rsid w:val="00030D42"/>
    <w:rsid w:val="00035369"/>
    <w:rsid w:val="00036516"/>
    <w:rsid w:val="00037037"/>
    <w:rsid w:val="000415D9"/>
    <w:rsid w:val="0004162C"/>
    <w:rsid w:val="00045E18"/>
    <w:rsid w:val="000473A6"/>
    <w:rsid w:val="00051815"/>
    <w:rsid w:val="0005249D"/>
    <w:rsid w:val="0005437C"/>
    <w:rsid w:val="00055F96"/>
    <w:rsid w:val="00057918"/>
    <w:rsid w:val="000601C6"/>
    <w:rsid w:val="00061389"/>
    <w:rsid w:val="00063377"/>
    <w:rsid w:val="0006708E"/>
    <w:rsid w:val="00070559"/>
    <w:rsid w:val="00074869"/>
    <w:rsid w:val="00076A67"/>
    <w:rsid w:val="000840CB"/>
    <w:rsid w:val="00084D7A"/>
    <w:rsid w:val="00084F94"/>
    <w:rsid w:val="00085A19"/>
    <w:rsid w:val="00086963"/>
    <w:rsid w:val="000918DC"/>
    <w:rsid w:val="0009713F"/>
    <w:rsid w:val="00097BFF"/>
    <w:rsid w:val="000B181F"/>
    <w:rsid w:val="000B1BCC"/>
    <w:rsid w:val="000B6B71"/>
    <w:rsid w:val="000B7FFE"/>
    <w:rsid w:val="000C796E"/>
    <w:rsid w:val="000D0750"/>
    <w:rsid w:val="000D2D0A"/>
    <w:rsid w:val="000D5CAE"/>
    <w:rsid w:val="000E0777"/>
    <w:rsid w:val="000E0EE2"/>
    <w:rsid w:val="000E31D1"/>
    <w:rsid w:val="000E57C8"/>
    <w:rsid w:val="000E7DF3"/>
    <w:rsid w:val="000F066E"/>
    <w:rsid w:val="000F12C0"/>
    <w:rsid w:val="000F1EFA"/>
    <w:rsid w:val="000F2272"/>
    <w:rsid w:val="000F3014"/>
    <w:rsid w:val="000F46DD"/>
    <w:rsid w:val="000F5B6D"/>
    <w:rsid w:val="000F7DAA"/>
    <w:rsid w:val="00100A61"/>
    <w:rsid w:val="001033B6"/>
    <w:rsid w:val="00105168"/>
    <w:rsid w:val="001066B4"/>
    <w:rsid w:val="001155E0"/>
    <w:rsid w:val="00116C8A"/>
    <w:rsid w:val="001204C3"/>
    <w:rsid w:val="0012414A"/>
    <w:rsid w:val="00124D7F"/>
    <w:rsid w:val="001278AB"/>
    <w:rsid w:val="00130EDF"/>
    <w:rsid w:val="00134B72"/>
    <w:rsid w:val="00137029"/>
    <w:rsid w:val="001424D6"/>
    <w:rsid w:val="00144690"/>
    <w:rsid w:val="001469DD"/>
    <w:rsid w:val="00153BA7"/>
    <w:rsid w:val="00154216"/>
    <w:rsid w:val="00160BB8"/>
    <w:rsid w:val="00160DFD"/>
    <w:rsid w:val="001624F6"/>
    <w:rsid w:val="0016547D"/>
    <w:rsid w:val="00165F7D"/>
    <w:rsid w:val="00171CA6"/>
    <w:rsid w:val="00173408"/>
    <w:rsid w:val="00174DBC"/>
    <w:rsid w:val="00183788"/>
    <w:rsid w:val="00185429"/>
    <w:rsid w:val="00185E29"/>
    <w:rsid w:val="00186962"/>
    <w:rsid w:val="00190BB0"/>
    <w:rsid w:val="0019131A"/>
    <w:rsid w:val="0019616D"/>
    <w:rsid w:val="0019637B"/>
    <w:rsid w:val="001A0214"/>
    <w:rsid w:val="001A041C"/>
    <w:rsid w:val="001A2F92"/>
    <w:rsid w:val="001A3927"/>
    <w:rsid w:val="001A3F62"/>
    <w:rsid w:val="001A5502"/>
    <w:rsid w:val="001B0D44"/>
    <w:rsid w:val="001B2A75"/>
    <w:rsid w:val="001B30C1"/>
    <w:rsid w:val="001B6792"/>
    <w:rsid w:val="001B7C86"/>
    <w:rsid w:val="001C055F"/>
    <w:rsid w:val="001C2CDC"/>
    <w:rsid w:val="001C3A46"/>
    <w:rsid w:val="001C5221"/>
    <w:rsid w:val="001C5AF1"/>
    <w:rsid w:val="001C6487"/>
    <w:rsid w:val="001D3992"/>
    <w:rsid w:val="001D4214"/>
    <w:rsid w:val="001D72CD"/>
    <w:rsid w:val="001E1E76"/>
    <w:rsid w:val="001E2034"/>
    <w:rsid w:val="001F6325"/>
    <w:rsid w:val="00202E2A"/>
    <w:rsid w:val="00207382"/>
    <w:rsid w:val="00207867"/>
    <w:rsid w:val="00211E6B"/>
    <w:rsid w:val="00214B03"/>
    <w:rsid w:val="00214F40"/>
    <w:rsid w:val="00215D42"/>
    <w:rsid w:val="00215EEE"/>
    <w:rsid w:val="00216D55"/>
    <w:rsid w:val="00216E1C"/>
    <w:rsid w:val="00217244"/>
    <w:rsid w:val="00220B65"/>
    <w:rsid w:val="00227179"/>
    <w:rsid w:val="00230525"/>
    <w:rsid w:val="00231EBF"/>
    <w:rsid w:val="00233E6C"/>
    <w:rsid w:val="00234308"/>
    <w:rsid w:val="002349A0"/>
    <w:rsid w:val="0023667E"/>
    <w:rsid w:val="00241E2E"/>
    <w:rsid w:val="00244998"/>
    <w:rsid w:val="00246652"/>
    <w:rsid w:val="00246D1A"/>
    <w:rsid w:val="002510F3"/>
    <w:rsid w:val="00252501"/>
    <w:rsid w:val="00253EB4"/>
    <w:rsid w:val="0026106B"/>
    <w:rsid w:val="00263B7D"/>
    <w:rsid w:val="0026461F"/>
    <w:rsid w:val="00265090"/>
    <w:rsid w:val="00265BE7"/>
    <w:rsid w:val="00270B0D"/>
    <w:rsid w:val="00271ABE"/>
    <w:rsid w:val="00272ABB"/>
    <w:rsid w:val="00273B6B"/>
    <w:rsid w:val="002769D8"/>
    <w:rsid w:val="00282AAA"/>
    <w:rsid w:val="00283B59"/>
    <w:rsid w:val="00291E44"/>
    <w:rsid w:val="00292152"/>
    <w:rsid w:val="00296752"/>
    <w:rsid w:val="002A0F99"/>
    <w:rsid w:val="002A10E3"/>
    <w:rsid w:val="002A2FA9"/>
    <w:rsid w:val="002A4086"/>
    <w:rsid w:val="002A6C53"/>
    <w:rsid w:val="002A7AE1"/>
    <w:rsid w:val="002B041B"/>
    <w:rsid w:val="002B1946"/>
    <w:rsid w:val="002B3707"/>
    <w:rsid w:val="002B6B69"/>
    <w:rsid w:val="002C3F93"/>
    <w:rsid w:val="002C477E"/>
    <w:rsid w:val="002C5800"/>
    <w:rsid w:val="002C5880"/>
    <w:rsid w:val="002C6026"/>
    <w:rsid w:val="002C619B"/>
    <w:rsid w:val="002D0ACB"/>
    <w:rsid w:val="002D27FE"/>
    <w:rsid w:val="002D4BB8"/>
    <w:rsid w:val="002D51F9"/>
    <w:rsid w:val="002D5A99"/>
    <w:rsid w:val="002E0754"/>
    <w:rsid w:val="002E09D6"/>
    <w:rsid w:val="002E420D"/>
    <w:rsid w:val="002E5568"/>
    <w:rsid w:val="002E5F99"/>
    <w:rsid w:val="002F2F35"/>
    <w:rsid w:val="003012B4"/>
    <w:rsid w:val="003022DB"/>
    <w:rsid w:val="00302749"/>
    <w:rsid w:val="00302752"/>
    <w:rsid w:val="003028E6"/>
    <w:rsid w:val="003049EF"/>
    <w:rsid w:val="00304A54"/>
    <w:rsid w:val="003053D8"/>
    <w:rsid w:val="00307978"/>
    <w:rsid w:val="00307FEB"/>
    <w:rsid w:val="003119F9"/>
    <w:rsid w:val="00313788"/>
    <w:rsid w:val="00313B85"/>
    <w:rsid w:val="0032046B"/>
    <w:rsid w:val="00324D0D"/>
    <w:rsid w:val="00324EB0"/>
    <w:rsid w:val="00326921"/>
    <w:rsid w:val="0032725C"/>
    <w:rsid w:val="003333A2"/>
    <w:rsid w:val="003401B6"/>
    <w:rsid w:val="00340C29"/>
    <w:rsid w:val="00343B78"/>
    <w:rsid w:val="003446A2"/>
    <w:rsid w:val="003447D1"/>
    <w:rsid w:val="0035393B"/>
    <w:rsid w:val="0035428C"/>
    <w:rsid w:val="00356452"/>
    <w:rsid w:val="00363690"/>
    <w:rsid w:val="00363A63"/>
    <w:rsid w:val="00363CED"/>
    <w:rsid w:val="003656CC"/>
    <w:rsid w:val="00367690"/>
    <w:rsid w:val="00367832"/>
    <w:rsid w:val="0037055D"/>
    <w:rsid w:val="00370CF5"/>
    <w:rsid w:val="003726B7"/>
    <w:rsid w:val="00372F98"/>
    <w:rsid w:val="00380F87"/>
    <w:rsid w:val="003846B8"/>
    <w:rsid w:val="00384978"/>
    <w:rsid w:val="00384E2E"/>
    <w:rsid w:val="00390A03"/>
    <w:rsid w:val="0039128F"/>
    <w:rsid w:val="003A0E1B"/>
    <w:rsid w:val="003A45FC"/>
    <w:rsid w:val="003A74EF"/>
    <w:rsid w:val="003A7CB2"/>
    <w:rsid w:val="003B076C"/>
    <w:rsid w:val="003B344B"/>
    <w:rsid w:val="003B68D8"/>
    <w:rsid w:val="003C06A8"/>
    <w:rsid w:val="003C3548"/>
    <w:rsid w:val="003C38AC"/>
    <w:rsid w:val="003C3B63"/>
    <w:rsid w:val="003C5838"/>
    <w:rsid w:val="003D09DE"/>
    <w:rsid w:val="003D1C8C"/>
    <w:rsid w:val="003D4032"/>
    <w:rsid w:val="003D41C9"/>
    <w:rsid w:val="003E490A"/>
    <w:rsid w:val="003E4C15"/>
    <w:rsid w:val="003E5728"/>
    <w:rsid w:val="003E6B29"/>
    <w:rsid w:val="003E6E11"/>
    <w:rsid w:val="003F51F4"/>
    <w:rsid w:val="003F7774"/>
    <w:rsid w:val="004008D8"/>
    <w:rsid w:val="00402557"/>
    <w:rsid w:val="00402AD3"/>
    <w:rsid w:val="00403C72"/>
    <w:rsid w:val="004073B9"/>
    <w:rsid w:val="00407E78"/>
    <w:rsid w:val="00413CE5"/>
    <w:rsid w:val="00415372"/>
    <w:rsid w:val="0041713B"/>
    <w:rsid w:val="00417960"/>
    <w:rsid w:val="0042558A"/>
    <w:rsid w:val="00426E94"/>
    <w:rsid w:val="004323B8"/>
    <w:rsid w:val="00432B9B"/>
    <w:rsid w:val="00434C30"/>
    <w:rsid w:val="004364E7"/>
    <w:rsid w:val="0043693A"/>
    <w:rsid w:val="004369A1"/>
    <w:rsid w:val="00442E72"/>
    <w:rsid w:val="0044758C"/>
    <w:rsid w:val="00450273"/>
    <w:rsid w:val="00450B2A"/>
    <w:rsid w:val="00450CBC"/>
    <w:rsid w:val="004530E6"/>
    <w:rsid w:val="004530FC"/>
    <w:rsid w:val="004534A6"/>
    <w:rsid w:val="00453666"/>
    <w:rsid w:val="004536B5"/>
    <w:rsid w:val="00454EB9"/>
    <w:rsid w:val="00461E3C"/>
    <w:rsid w:val="004648E6"/>
    <w:rsid w:val="00467B90"/>
    <w:rsid w:val="00467DF9"/>
    <w:rsid w:val="00473718"/>
    <w:rsid w:val="00476128"/>
    <w:rsid w:val="004767AD"/>
    <w:rsid w:val="004804D9"/>
    <w:rsid w:val="004818D1"/>
    <w:rsid w:val="00482F0A"/>
    <w:rsid w:val="00483388"/>
    <w:rsid w:val="00490B03"/>
    <w:rsid w:val="00492549"/>
    <w:rsid w:val="004932A2"/>
    <w:rsid w:val="00493852"/>
    <w:rsid w:val="00493E98"/>
    <w:rsid w:val="00494DF3"/>
    <w:rsid w:val="00497839"/>
    <w:rsid w:val="004A4850"/>
    <w:rsid w:val="004A5B93"/>
    <w:rsid w:val="004A6EF6"/>
    <w:rsid w:val="004A72A4"/>
    <w:rsid w:val="004B4063"/>
    <w:rsid w:val="004B5E75"/>
    <w:rsid w:val="004B6BE7"/>
    <w:rsid w:val="004B721A"/>
    <w:rsid w:val="004B75E6"/>
    <w:rsid w:val="004B7970"/>
    <w:rsid w:val="004C2740"/>
    <w:rsid w:val="004C4EA5"/>
    <w:rsid w:val="004D0262"/>
    <w:rsid w:val="004D55D0"/>
    <w:rsid w:val="004E258E"/>
    <w:rsid w:val="004E3287"/>
    <w:rsid w:val="004E7512"/>
    <w:rsid w:val="004E7F98"/>
    <w:rsid w:val="004F1B33"/>
    <w:rsid w:val="0050431E"/>
    <w:rsid w:val="0051325B"/>
    <w:rsid w:val="00517AF2"/>
    <w:rsid w:val="00517BDC"/>
    <w:rsid w:val="00522C35"/>
    <w:rsid w:val="00523F88"/>
    <w:rsid w:val="00525C03"/>
    <w:rsid w:val="0052606C"/>
    <w:rsid w:val="00531C06"/>
    <w:rsid w:val="005348DE"/>
    <w:rsid w:val="00541632"/>
    <w:rsid w:val="00545320"/>
    <w:rsid w:val="00555BFD"/>
    <w:rsid w:val="00557595"/>
    <w:rsid w:val="00557F0B"/>
    <w:rsid w:val="005604AB"/>
    <w:rsid w:val="0056081D"/>
    <w:rsid w:val="00561182"/>
    <w:rsid w:val="0056366D"/>
    <w:rsid w:val="005641DE"/>
    <w:rsid w:val="005656DB"/>
    <w:rsid w:val="00566F01"/>
    <w:rsid w:val="00571652"/>
    <w:rsid w:val="00572841"/>
    <w:rsid w:val="00573332"/>
    <w:rsid w:val="00573C84"/>
    <w:rsid w:val="005772CF"/>
    <w:rsid w:val="00581E94"/>
    <w:rsid w:val="00583E76"/>
    <w:rsid w:val="005866DA"/>
    <w:rsid w:val="00587542"/>
    <w:rsid w:val="00591203"/>
    <w:rsid w:val="00591264"/>
    <w:rsid w:val="0059246A"/>
    <w:rsid w:val="0059492D"/>
    <w:rsid w:val="00595A7C"/>
    <w:rsid w:val="00597C4E"/>
    <w:rsid w:val="005A0322"/>
    <w:rsid w:val="005A22A8"/>
    <w:rsid w:val="005A51F1"/>
    <w:rsid w:val="005A528F"/>
    <w:rsid w:val="005B5E10"/>
    <w:rsid w:val="005B6B52"/>
    <w:rsid w:val="005B6F64"/>
    <w:rsid w:val="005C31B6"/>
    <w:rsid w:val="005C50C3"/>
    <w:rsid w:val="005D069B"/>
    <w:rsid w:val="005D35E4"/>
    <w:rsid w:val="005D4B97"/>
    <w:rsid w:val="005D6920"/>
    <w:rsid w:val="005E28AE"/>
    <w:rsid w:val="005E2D28"/>
    <w:rsid w:val="005E2D36"/>
    <w:rsid w:val="005E30CB"/>
    <w:rsid w:val="005E37B0"/>
    <w:rsid w:val="005E60FB"/>
    <w:rsid w:val="005F24E3"/>
    <w:rsid w:val="005F329F"/>
    <w:rsid w:val="005F5F89"/>
    <w:rsid w:val="005F6F30"/>
    <w:rsid w:val="00603B50"/>
    <w:rsid w:val="00605559"/>
    <w:rsid w:val="00606CEB"/>
    <w:rsid w:val="00613C75"/>
    <w:rsid w:val="0061488D"/>
    <w:rsid w:val="006202A5"/>
    <w:rsid w:val="006257D1"/>
    <w:rsid w:val="00632CF3"/>
    <w:rsid w:val="00632D48"/>
    <w:rsid w:val="00632EDA"/>
    <w:rsid w:val="00632F42"/>
    <w:rsid w:val="00634943"/>
    <w:rsid w:val="00634A0C"/>
    <w:rsid w:val="006353C2"/>
    <w:rsid w:val="00642552"/>
    <w:rsid w:val="00643B93"/>
    <w:rsid w:val="00643D6D"/>
    <w:rsid w:val="00644F04"/>
    <w:rsid w:val="006452B4"/>
    <w:rsid w:val="0064597B"/>
    <w:rsid w:val="0064777B"/>
    <w:rsid w:val="00654624"/>
    <w:rsid w:val="00655302"/>
    <w:rsid w:val="00660823"/>
    <w:rsid w:val="006635EC"/>
    <w:rsid w:val="00664E87"/>
    <w:rsid w:val="00666092"/>
    <w:rsid w:val="006665A2"/>
    <w:rsid w:val="00666CF6"/>
    <w:rsid w:val="006719C7"/>
    <w:rsid w:val="00673364"/>
    <w:rsid w:val="006740B5"/>
    <w:rsid w:val="006763D3"/>
    <w:rsid w:val="00680816"/>
    <w:rsid w:val="00680EB1"/>
    <w:rsid w:val="00683086"/>
    <w:rsid w:val="0068552C"/>
    <w:rsid w:val="00685DF8"/>
    <w:rsid w:val="00686AE2"/>
    <w:rsid w:val="0069054F"/>
    <w:rsid w:val="006932B8"/>
    <w:rsid w:val="00695076"/>
    <w:rsid w:val="0069651D"/>
    <w:rsid w:val="006978D8"/>
    <w:rsid w:val="006A1A59"/>
    <w:rsid w:val="006A4035"/>
    <w:rsid w:val="006B1BE2"/>
    <w:rsid w:val="006B39D2"/>
    <w:rsid w:val="006B6376"/>
    <w:rsid w:val="006B71BB"/>
    <w:rsid w:val="006C08A4"/>
    <w:rsid w:val="006C55D3"/>
    <w:rsid w:val="006C5FA1"/>
    <w:rsid w:val="006C6B5E"/>
    <w:rsid w:val="006D0F16"/>
    <w:rsid w:val="006D3656"/>
    <w:rsid w:val="006D6E3F"/>
    <w:rsid w:val="006D75F3"/>
    <w:rsid w:val="006E0A76"/>
    <w:rsid w:val="006E215F"/>
    <w:rsid w:val="006E287D"/>
    <w:rsid w:val="006E3FED"/>
    <w:rsid w:val="006E49F7"/>
    <w:rsid w:val="006E6F89"/>
    <w:rsid w:val="006F0C0A"/>
    <w:rsid w:val="006F61FA"/>
    <w:rsid w:val="006F74DF"/>
    <w:rsid w:val="00700134"/>
    <w:rsid w:val="00702D48"/>
    <w:rsid w:val="00707C77"/>
    <w:rsid w:val="0071486D"/>
    <w:rsid w:val="00717843"/>
    <w:rsid w:val="00723B48"/>
    <w:rsid w:val="00731237"/>
    <w:rsid w:val="00733747"/>
    <w:rsid w:val="00733EDA"/>
    <w:rsid w:val="00735D1B"/>
    <w:rsid w:val="007366D9"/>
    <w:rsid w:val="00744D5A"/>
    <w:rsid w:val="00745788"/>
    <w:rsid w:val="00745BAF"/>
    <w:rsid w:val="00755BE4"/>
    <w:rsid w:val="00755D01"/>
    <w:rsid w:val="0076437B"/>
    <w:rsid w:val="00764BE5"/>
    <w:rsid w:val="00764C6B"/>
    <w:rsid w:val="00766C35"/>
    <w:rsid w:val="00772903"/>
    <w:rsid w:val="00773238"/>
    <w:rsid w:val="00774EE0"/>
    <w:rsid w:val="007765EC"/>
    <w:rsid w:val="00776CA4"/>
    <w:rsid w:val="00790AC9"/>
    <w:rsid w:val="0079148E"/>
    <w:rsid w:val="00794DA4"/>
    <w:rsid w:val="007A27FC"/>
    <w:rsid w:val="007A2CB5"/>
    <w:rsid w:val="007B0EA7"/>
    <w:rsid w:val="007B299F"/>
    <w:rsid w:val="007B4FE5"/>
    <w:rsid w:val="007B7AAB"/>
    <w:rsid w:val="007C0111"/>
    <w:rsid w:val="007C2247"/>
    <w:rsid w:val="007C5E0E"/>
    <w:rsid w:val="007C7E5F"/>
    <w:rsid w:val="007D5DDC"/>
    <w:rsid w:val="007E25C5"/>
    <w:rsid w:val="007E5A88"/>
    <w:rsid w:val="007E5A8A"/>
    <w:rsid w:val="007E78F8"/>
    <w:rsid w:val="007F236A"/>
    <w:rsid w:val="007F3CBE"/>
    <w:rsid w:val="007F3CF7"/>
    <w:rsid w:val="007F4024"/>
    <w:rsid w:val="007F5BB3"/>
    <w:rsid w:val="008019E7"/>
    <w:rsid w:val="00801D7A"/>
    <w:rsid w:val="00804DBE"/>
    <w:rsid w:val="0080594E"/>
    <w:rsid w:val="00810471"/>
    <w:rsid w:val="008107C6"/>
    <w:rsid w:val="00812B32"/>
    <w:rsid w:val="00814123"/>
    <w:rsid w:val="008149C9"/>
    <w:rsid w:val="00815BAC"/>
    <w:rsid w:val="00823ADD"/>
    <w:rsid w:val="00824A28"/>
    <w:rsid w:val="00824D2C"/>
    <w:rsid w:val="00825D65"/>
    <w:rsid w:val="00826163"/>
    <w:rsid w:val="00834220"/>
    <w:rsid w:val="0083511C"/>
    <w:rsid w:val="00835FA5"/>
    <w:rsid w:val="008370E4"/>
    <w:rsid w:val="00841214"/>
    <w:rsid w:val="008442E2"/>
    <w:rsid w:val="008531F2"/>
    <w:rsid w:val="008532E1"/>
    <w:rsid w:val="00855800"/>
    <w:rsid w:val="008606D9"/>
    <w:rsid w:val="0086207D"/>
    <w:rsid w:val="00870ABC"/>
    <w:rsid w:val="00874153"/>
    <w:rsid w:val="00875242"/>
    <w:rsid w:val="00880EAD"/>
    <w:rsid w:val="0088344A"/>
    <w:rsid w:val="00886C94"/>
    <w:rsid w:val="00887A99"/>
    <w:rsid w:val="008903E5"/>
    <w:rsid w:val="00890FC1"/>
    <w:rsid w:val="00892434"/>
    <w:rsid w:val="00896DE5"/>
    <w:rsid w:val="008A021C"/>
    <w:rsid w:val="008A104B"/>
    <w:rsid w:val="008A109A"/>
    <w:rsid w:val="008A340B"/>
    <w:rsid w:val="008A3AB6"/>
    <w:rsid w:val="008A6CBE"/>
    <w:rsid w:val="008B4ADF"/>
    <w:rsid w:val="008B6DA7"/>
    <w:rsid w:val="008B735C"/>
    <w:rsid w:val="008C088B"/>
    <w:rsid w:val="008C259E"/>
    <w:rsid w:val="008C71EF"/>
    <w:rsid w:val="008D095B"/>
    <w:rsid w:val="008D0A5C"/>
    <w:rsid w:val="008D7B06"/>
    <w:rsid w:val="008E091B"/>
    <w:rsid w:val="008E5730"/>
    <w:rsid w:val="008F0B69"/>
    <w:rsid w:val="008F0B85"/>
    <w:rsid w:val="008F2227"/>
    <w:rsid w:val="008F64DA"/>
    <w:rsid w:val="008F6606"/>
    <w:rsid w:val="00905BF8"/>
    <w:rsid w:val="00905CB4"/>
    <w:rsid w:val="00916656"/>
    <w:rsid w:val="009177DD"/>
    <w:rsid w:val="00934E3C"/>
    <w:rsid w:val="009449BA"/>
    <w:rsid w:val="009452B0"/>
    <w:rsid w:val="00947611"/>
    <w:rsid w:val="00950C65"/>
    <w:rsid w:val="009542FA"/>
    <w:rsid w:val="00957AE9"/>
    <w:rsid w:val="00957CBA"/>
    <w:rsid w:val="009600F6"/>
    <w:rsid w:val="00961870"/>
    <w:rsid w:val="00961FD1"/>
    <w:rsid w:val="0096273F"/>
    <w:rsid w:val="0096276A"/>
    <w:rsid w:val="009628CB"/>
    <w:rsid w:val="00962BB9"/>
    <w:rsid w:val="00962FAF"/>
    <w:rsid w:val="00963C17"/>
    <w:rsid w:val="00964F20"/>
    <w:rsid w:val="00965026"/>
    <w:rsid w:val="009668B7"/>
    <w:rsid w:val="0096707D"/>
    <w:rsid w:val="009725EB"/>
    <w:rsid w:val="009732DA"/>
    <w:rsid w:val="0097470F"/>
    <w:rsid w:val="00975F5A"/>
    <w:rsid w:val="0098748A"/>
    <w:rsid w:val="00987E2C"/>
    <w:rsid w:val="0099321C"/>
    <w:rsid w:val="0099495F"/>
    <w:rsid w:val="00994B06"/>
    <w:rsid w:val="00995CFA"/>
    <w:rsid w:val="00996360"/>
    <w:rsid w:val="0099782F"/>
    <w:rsid w:val="009A5038"/>
    <w:rsid w:val="009B14E7"/>
    <w:rsid w:val="009B2309"/>
    <w:rsid w:val="009C1EAD"/>
    <w:rsid w:val="009C4482"/>
    <w:rsid w:val="009C4E0A"/>
    <w:rsid w:val="009D3A07"/>
    <w:rsid w:val="009D3F52"/>
    <w:rsid w:val="009D5369"/>
    <w:rsid w:val="009E06F3"/>
    <w:rsid w:val="009E0970"/>
    <w:rsid w:val="009E1827"/>
    <w:rsid w:val="009E4779"/>
    <w:rsid w:val="009E5CB9"/>
    <w:rsid w:val="009E64D0"/>
    <w:rsid w:val="009F355F"/>
    <w:rsid w:val="009F575D"/>
    <w:rsid w:val="009F5A33"/>
    <w:rsid w:val="009F6E2E"/>
    <w:rsid w:val="009F71C7"/>
    <w:rsid w:val="009F7779"/>
    <w:rsid w:val="009F781E"/>
    <w:rsid w:val="009F7887"/>
    <w:rsid w:val="00A0092A"/>
    <w:rsid w:val="00A10C10"/>
    <w:rsid w:val="00A10C13"/>
    <w:rsid w:val="00A11433"/>
    <w:rsid w:val="00A118F3"/>
    <w:rsid w:val="00A134EE"/>
    <w:rsid w:val="00A149E8"/>
    <w:rsid w:val="00A221F1"/>
    <w:rsid w:val="00A267FF"/>
    <w:rsid w:val="00A26C8C"/>
    <w:rsid w:val="00A27D44"/>
    <w:rsid w:val="00A335F1"/>
    <w:rsid w:val="00A35D4F"/>
    <w:rsid w:val="00A35EAA"/>
    <w:rsid w:val="00A35F81"/>
    <w:rsid w:val="00A3662F"/>
    <w:rsid w:val="00A36D12"/>
    <w:rsid w:val="00A4225C"/>
    <w:rsid w:val="00A42F24"/>
    <w:rsid w:val="00A43060"/>
    <w:rsid w:val="00A43C29"/>
    <w:rsid w:val="00A449F2"/>
    <w:rsid w:val="00A47259"/>
    <w:rsid w:val="00A52CDD"/>
    <w:rsid w:val="00A53AF7"/>
    <w:rsid w:val="00A55CBC"/>
    <w:rsid w:val="00A5794B"/>
    <w:rsid w:val="00A61A86"/>
    <w:rsid w:val="00A61C97"/>
    <w:rsid w:val="00A655C3"/>
    <w:rsid w:val="00A6710C"/>
    <w:rsid w:val="00A672B1"/>
    <w:rsid w:val="00A7163A"/>
    <w:rsid w:val="00A7327A"/>
    <w:rsid w:val="00A7549C"/>
    <w:rsid w:val="00A82253"/>
    <w:rsid w:val="00A82588"/>
    <w:rsid w:val="00A90CA6"/>
    <w:rsid w:val="00A92880"/>
    <w:rsid w:val="00A9727A"/>
    <w:rsid w:val="00A97761"/>
    <w:rsid w:val="00A97CA3"/>
    <w:rsid w:val="00AA10BC"/>
    <w:rsid w:val="00AA11D0"/>
    <w:rsid w:val="00AA4145"/>
    <w:rsid w:val="00AA5848"/>
    <w:rsid w:val="00AA6C35"/>
    <w:rsid w:val="00AA6F7A"/>
    <w:rsid w:val="00AB0DF5"/>
    <w:rsid w:val="00AB183D"/>
    <w:rsid w:val="00AC227D"/>
    <w:rsid w:val="00AC28A1"/>
    <w:rsid w:val="00AC73FF"/>
    <w:rsid w:val="00AD000E"/>
    <w:rsid w:val="00AD2268"/>
    <w:rsid w:val="00AD3D1F"/>
    <w:rsid w:val="00AD3E8D"/>
    <w:rsid w:val="00AD4FB4"/>
    <w:rsid w:val="00AD65A8"/>
    <w:rsid w:val="00AE634C"/>
    <w:rsid w:val="00AE7149"/>
    <w:rsid w:val="00AF2DF2"/>
    <w:rsid w:val="00AF340B"/>
    <w:rsid w:val="00B01EF2"/>
    <w:rsid w:val="00B079CC"/>
    <w:rsid w:val="00B1151B"/>
    <w:rsid w:val="00B115BF"/>
    <w:rsid w:val="00B1239E"/>
    <w:rsid w:val="00B13E1A"/>
    <w:rsid w:val="00B149ED"/>
    <w:rsid w:val="00B14A75"/>
    <w:rsid w:val="00B1510E"/>
    <w:rsid w:val="00B15775"/>
    <w:rsid w:val="00B1632C"/>
    <w:rsid w:val="00B17F5A"/>
    <w:rsid w:val="00B229E5"/>
    <w:rsid w:val="00B300E6"/>
    <w:rsid w:val="00B308D6"/>
    <w:rsid w:val="00B33801"/>
    <w:rsid w:val="00B34A38"/>
    <w:rsid w:val="00B46328"/>
    <w:rsid w:val="00B47B9F"/>
    <w:rsid w:val="00B515C7"/>
    <w:rsid w:val="00B54102"/>
    <w:rsid w:val="00B55204"/>
    <w:rsid w:val="00B57A10"/>
    <w:rsid w:val="00B61098"/>
    <w:rsid w:val="00B62C59"/>
    <w:rsid w:val="00B631A0"/>
    <w:rsid w:val="00B63415"/>
    <w:rsid w:val="00B636AA"/>
    <w:rsid w:val="00B6387C"/>
    <w:rsid w:val="00B656B9"/>
    <w:rsid w:val="00B660D4"/>
    <w:rsid w:val="00B71395"/>
    <w:rsid w:val="00B73E1A"/>
    <w:rsid w:val="00B76C75"/>
    <w:rsid w:val="00B8072A"/>
    <w:rsid w:val="00B812CC"/>
    <w:rsid w:val="00B832F0"/>
    <w:rsid w:val="00B8657F"/>
    <w:rsid w:val="00B9110E"/>
    <w:rsid w:val="00B929A6"/>
    <w:rsid w:val="00BA7934"/>
    <w:rsid w:val="00BB0BB7"/>
    <w:rsid w:val="00BB0BC9"/>
    <w:rsid w:val="00BB1F6C"/>
    <w:rsid w:val="00BB3A05"/>
    <w:rsid w:val="00BB5347"/>
    <w:rsid w:val="00BC2D4D"/>
    <w:rsid w:val="00BC37CC"/>
    <w:rsid w:val="00BC389F"/>
    <w:rsid w:val="00BC778F"/>
    <w:rsid w:val="00BD0AB0"/>
    <w:rsid w:val="00BD134B"/>
    <w:rsid w:val="00BD4718"/>
    <w:rsid w:val="00BD597A"/>
    <w:rsid w:val="00BE1172"/>
    <w:rsid w:val="00BE1E9B"/>
    <w:rsid w:val="00BE5CA5"/>
    <w:rsid w:val="00BF0DB5"/>
    <w:rsid w:val="00BF102C"/>
    <w:rsid w:val="00BF1CB3"/>
    <w:rsid w:val="00BF23E4"/>
    <w:rsid w:val="00BF2456"/>
    <w:rsid w:val="00BF38C6"/>
    <w:rsid w:val="00BF724D"/>
    <w:rsid w:val="00C00793"/>
    <w:rsid w:val="00C034BE"/>
    <w:rsid w:val="00C049F8"/>
    <w:rsid w:val="00C04C53"/>
    <w:rsid w:val="00C05C83"/>
    <w:rsid w:val="00C05EF0"/>
    <w:rsid w:val="00C0632A"/>
    <w:rsid w:val="00C07ACA"/>
    <w:rsid w:val="00C10361"/>
    <w:rsid w:val="00C123BA"/>
    <w:rsid w:val="00C26096"/>
    <w:rsid w:val="00C31670"/>
    <w:rsid w:val="00C35424"/>
    <w:rsid w:val="00C37B2D"/>
    <w:rsid w:val="00C40467"/>
    <w:rsid w:val="00C53784"/>
    <w:rsid w:val="00C53AB6"/>
    <w:rsid w:val="00C578C2"/>
    <w:rsid w:val="00C608FB"/>
    <w:rsid w:val="00C617FD"/>
    <w:rsid w:val="00C62589"/>
    <w:rsid w:val="00C63AAB"/>
    <w:rsid w:val="00C64C25"/>
    <w:rsid w:val="00C65D5B"/>
    <w:rsid w:val="00C65ECF"/>
    <w:rsid w:val="00C677D0"/>
    <w:rsid w:val="00C70F93"/>
    <w:rsid w:val="00C7488B"/>
    <w:rsid w:val="00C74B13"/>
    <w:rsid w:val="00C76655"/>
    <w:rsid w:val="00C777F1"/>
    <w:rsid w:val="00C813E5"/>
    <w:rsid w:val="00C81406"/>
    <w:rsid w:val="00C819BB"/>
    <w:rsid w:val="00C852A0"/>
    <w:rsid w:val="00C856CC"/>
    <w:rsid w:val="00C85F97"/>
    <w:rsid w:val="00C939D7"/>
    <w:rsid w:val="00C945F8"/>
    <w:rsid w:val="00C94C22"/>
    <w:rsid w:val="00C96930"/>
    <w:rsid w:val="00CC1F8E"/>
    <w:rsid w:val="00CC2C2D"/>
    <w:rsid w:val="00CC359A"/>
    <w:rsid w:val="00CC7634"/>
    <w:rsid w:val="00CD0317"/>
    <w:rsid w:val="00CD1728"/>
    <w:rsid w:val="00CD41B8"/>
    <w:rsid w:val="00CD4DCE"/>
    <w:rsid w:val="00CD6B83"/>
    <w:rsid w:val="00CE0BF4"/>
    <w:rsid w:val="00CE2146"/>
    <w:rsid w:val="00CE4B5B"/>
    <w:rsid w:val="00CF3EEF"/>
    <w:rsid w:val="00CF4B06"/>
    <w:rsid w:val="00CF71B7"/>
    <w:rsid w:val="00CF7447"/>
    <w:rsid w:val="00D01954"/>
    <w:rsid w:val="00D06234"/>
    <w:rsid w:val="00D063F0"/>
    <w:rsid w:val="00D134D3"/>
    <w:rsid w:val="00D16B29"/>
    <w:rsid w:val="00D219AF"/>
    <w:rsid w:val="00D2260E"/>
    <w:rsid w:val="00D2526D"/>
    <w:rsid w:val="00D252BF"/>
    <w:rsid w:val="00D254AC"/>
    <w:rsid w:val="00D26968"/>
    <w:rsid w:val="00D26FD0"/>
    <w:rsid w:val="00D27E96"/>
    <w:rsid w:val="00D368CD"/>
    <w:rsid w:val="00D40B43"/>
    <w:rsid w:val="00D418F2"/>
    <w:rsid w:val="00D436B8"/>
    <w:rsid w:val="00D449FC"/>
    <w:rsid w:val="00D44A7C"/>
    <w:rsid w:val="00D46504"/>
    <w:rsid w:val="00D523D2"/>
    <w:rsid w:val="00D52E3E"/>
    <w:rsid w:val="00D53825"/>
    <w:rsid w:val="00D542F4"/>
    <w:rsid w:val="00D5435B"/>
    <w:rsid w:val="00D54721"/>
    <w:rsid w:val="00D575DF"/>
    <w:rsid w:val="00D6192D"/>
    <w:rsid w:val="00D61A37"/>
    <w:rsid w:val="00D62128"/>
    <w:rsid w:val="00D66382"/>
    <w:rsid w:val="00D718F8"/>
    <w:rsid w:val="00D73E23"/>
    <w:rsid w:val="00D74006"/>
    <w:rsid w:val="00D74A8C"/>
    <w:rsid w:val="00D75B2D"/>
    <w:rsid w:val="00D760FE"/>
    <w:rsid w:val="00D7676A"/>
    <w:rsid w:val="00D81038"/>
    <w:rsid w:val="00D82654"/>
    <w:rsid w:val="00D82766"/>
    <w:rsid w:val="00D82BEB"/>
    <w:rsid w:val="00D82BF3"/>
    <w:rsid w:val="00D8598C"/>
    <w:rsid w:val="00D86B2B"/>
    <w:rsid w:val="00D95474"/>
    <w:rsid w:val="00D97B6F"/>
    <w:rsid w:val="00DA1A17"/>
    <w:rsid w:val="00DA3181"/>
    <w:rsid w:val="00DA6598"/>
    <w:rsid w:val="00DA74B6"/>
    <w:rsid w:val="00DA75C7"/>
    <w:rsid w:val="00DB10CB"/>
    <w:rsid w:val="00DB1310"/>
    <w:rsid w:val="00DB4577"/>
    <w:rsid w:val="00DB628B"/>
    <w:rsid w:val="00DC1274"/>
    <w:rsid w:val="00DC2257"/>
    <w:rsid w:val="00DC3A15"/>
    <w:rsid w:val="00DC5D10"/>
    <w:rsid w:val="00DC67FF"/>
    <w:rsid w:val="00DD00A8"/>
    <w:rsid w:val="00DD1BCC"/>
    <w:rsid w:val="00DD3D61"/>
    <w:rsid w:val="00DD5DD7"/>
    <w:rsid w:val="00DD6D4D"/>
    <w:rsid w:val="00DE0CC6"/>
    <w:rsid w:val="00DE2ECC"/>
    <w:rsid w:val="00DE337D"/>
    <w:rsid w:val="00DE34CE"/>
    <w:rsid w:val="00DE3E09"/>
    <w:rsid w:val="00DE4635"/>
    <w:rsid w:val="00DF15E6"/>
    <w:rsid w:val="00DF1D8E"/>
    <w:rsid w:val="00DF4DA9"/>
    <w:rsid w:val="00E01922"/>
    <w:rsid w:val="00E022C8"/>
    <w:rsid w:val="00E06EFE"/>
    <w:rsid w:val="00E07A33"/>
    <w:rsid w:val="00E105A5"/>
    <w:rsid w:val="00E12573"/>
    <w:rsid w:val="00E136BF"/>
    <w:rsid w:val="00E14847"/>
    <w:rsid w:val="00E15429"/>
    <w:rsid w:val="00E15BCE"/>
    <w:rsid w:val="00E172A2"/>
    <w:rsid w:val="00E2105B"/>
    <w:rsid w:val="00E217B2"/>
    <w:rsid w:val="00E217B7"/>
    <w:rsid w:val="00E26D6D"/>
    <w:rsid w:val="00E30001"/>
    <w:rsid w:val="00E3051A"/>
    <w:rsid w:val="00E3099B"/>
    <w:rsid w:val="00E32797"/>
    <w:rsid w:val="00E33F52"/>
    <w:rsid w:val="00E344E7"/>
    <w:rsid w:val="00E37470"/>
    <w:rsid w:val="00E37F29"/>
    <w:rsid w:val="00E4341E"/>
    <w:rsid w:val="00E439E3"/>
    <w:rsid w:val="00E50E5E"/>
    <w:rsid w:val="00E561BB"/>
    <w:rsid w:val="00E56CD3"/>
    <w:rsid w:val="00E57E19"/>
    <w:rsid w:val="00E60788"/>
    <w:rsid w:val="00E60FAB"/>
    <w:rsid w:val="00E6352F"/>
    <w:rsid w:val="00E65891"/>
    <w:rsid w:val="00E71B7E"/>
    <w:rsid w:val="00E726DC"/>
    <w:rsid w:val="00E72B83"/>
    <w:rsid w:val="00E730D8"/>
    <w:rsid w:val="00E732D0"/>
    <w:rsid w:val="00E75AE7"/>
    <w:rsid w:val="00E76F1E"/>
    <w:rsid w:val="00E82DE9"/>
    <w:rsid w:val="00E83270"/>
    <w:rsid w:val="00E87A42"/>
    <w:rsid w:val="00E917AB"/>
    <w:rsid w:val="00E938B8"/>
    <w:rsid w:val="00E97315"/>
    <w:rsid w:val="00EA0031"/>
    <w:rsid w:val="00EA03C2"/>
    <w:rsid w:val="00EA0631"/>
    <w:rsid w:val="00EA0891"/>
    <w:rsid w:val="00EA26C3"/>
    <w:rsid w:val="00EA3758"/>
    <w:rsid w:val="00EA3EBF"/>
    <w:rsid w:val="00EA4766"/>
    <w:rsid w:val="00EA53FB"/>
    <w:rsid w:val="00EB1E84"/>
    <w:rsid w:val="00EB33A0"/>
    <w:rsid w:val="00EB608F"/>
    <w:rsid w:val="00EC2943"/>
    <w:rsid w:val="00EC2A3B"/>
    <w:rsid w:val="00EC452E"/>
    <w:rsid w:val="00EC45DF"/>
    <w:rsid w:val="00ED0F0E"/>
    <w:rsid w:val="00ED1E71"/>
    <w:rsid w:val="00ED67F8"/>
    <w:rsid w:val="00EE2414"/>
    <w:rsid w:val="00EE2F85"/>
    <w:rsid w:val="00EE6B1A"/>
    <w:rsid w:val="00EE7417"/>
    <w:rsid w:val="00EF3FE2"/>
    <w:rsid w:val="00EF7D7D"/>
    <w:rsid w:val="00F00E65"/>
    <w:rsid w:val="00F02BA0"/>
    <w:rsid w:val="00F0311C"/>
    <w:rsid w:val="00F035D2"/>
    <w:rsid w:val="00F03865"/>
    <w:rsid w:val="00F04876"/>
    <w:rsid w:val="00F04B72"/>
    <w:rsid w:val="00F06D47"/>
    <w:rsid w:val="00F07F63"/>
    <w:rsid w:val="00F10A8E"/>
    <w:rsid w:val="00F11281"/>
    <w:rsid w:val="00F11987"/>
    <w:rsid w:val="00F13034"/>
    <w:rsid w:val="00F1328B"/>
    <w:rsid w:val="00F16AF4"/>
    <w:rsid w:val="00F20870"/>
    <w:rsid w:val="00F20DB8"/>
    <w:rsid w:val="00F21F35"/>
    <w:rsid w:val="00F22B89"/>
    <w:rsid w:val="00F22C0F"/>
    <w:rsid w:val="00F241DA"/>
    <w:rsid w:val="00F26BF6"/>
    <w:rsid w:val="00F3188A"/>
    <w:rsid w:val="00F3501B"/>
    <w:rsid w:val="00F35748"/>
    <w:rsid w:val="00F36764"/>
    <w:rsid w:val="00F36FD2"/>
    <w:rsid w:val="00F413CF"/>
    <w:rsid w:val="00F42721"/>
    <w:rsid w:val="00F43C91"/>
    <w:rsid w:val="00F4490D"/>
    <w:rsid w:val="00F44A07"/>
    <w:rsid w:val="00F5152A"/>
    <w:rsid w:val="00F5243C"/>
    <w:rsid w:val="00F61879"/>
    <w:rsid w:val="00F66A37"/>
    <w:rsid w:val="00F72DAE"/>
    <w:rsid w:val="00F74036"/>
    <w:rsid w:val="00F826CD"/>
    <w:rsid w:val="00F87DAF"/>
    <w:rsid w:val="00F9060B"/>
    <w:rsid w:val="00F90E84"/>
    <w:rsid w:val="00F9400E"/>
    <w:rsid w:val="00F95676"/>
    <w:rsid w:val="00F95AF5"/>
    <w:rsid w:val="00F97F4B"/>
    <w:rsid w:val="00FA3383"/>
    <w:rsid w:val="00FA562A"/>
    <w:rsid w:val="00FA7D1F"/>
    <w:rsid w:val="00FB2A0A"/>
    <w:rsid w:val="00FB32CA"/>
    <w:rsid w:val="00FB3F8F"/>
    <w:rsid w:val="00FB4ECD"/>
    <w:rsid w:val="00FB4F24"/>
    <w:rsid w:val="00FB5B43"/>
    <w:rsid w:val="00FC00F5"/>
    <w:rsid w:val="00FC1054"/>
    <w:rsid w:val="00FC3B27"/>
    <w:rsid w:val="00FD19A9"/>
    <w:rsid w:val="00FD501E"/>
    <w:rsid w:val="00FD574F"/>
    <w:rsid w:val="00FD63C3"/>
    <w:rsid w:val="00FE04E8"/>
    <w:rsid w:val="00FE597D"/>
    <w:rsid w:val="00FE79DF"/>
    <w:rsid w:val="00FF0AC6"/>
    <w:rsid w:val="00FF3152"/>
    <w:rsid w:val="00FF3741"/>
    <w:rsid w:val="00FF4FE9"/>
    <w:rsid w:val="00FF6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48692"/>
  <w15:docId w15:val="{48971214-835B-4552-87CC-18A78C87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879"/>
    <w:rPr>
      <w:sz w:val="24"/>
      <w:szCs w:val="24"/>
    </w:rPr>
  </w:style>
  <w:style w:type="paragraph" w:styleId="Nadpis4">
    <w:name w:val="heading 4"/>
    <w:basedOn w:val="Normln"/>
    <w:next w:val="Normln"/>
    <w:link w:val="Nadpis4Char"/>
    <w:uiPriority w:val="99"/>
    <w:qFormat/>
    <w:rsid w:val="006D0F16"/>
    <w:pPr>
      <w:keepNext/>
      <w:numPr>
        <w:ilvl w:val="3"/>
        <w:numId w:val="1"/>
      </w:numPr>
      <w:suppressAutoHyphens/>
      <w:jc w:val="center"/>
      <w:outlineLvl w:val="3"/>
    </w:pPr>
    <w:rPr>
      <w:rFonts w:ascii="Arial" w:hAnsi="Arial" w:cs="Arial"/>
      <w:b/>
      <w:bCs/>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semiHidden/>
    <w:locked/>
    <w:rsid w:val="00773238"/>
    <w:rPr>
      <w:rFonts w:ascii="Calibri" w:hAnsi="Calibri" w:cs="Times New Roman"/>
      <w:b/>
      <w:bCs/>
      <w:sz w:val="28"/>
      <w:szCs w:val="28"/>
    </w:rPr>
  </w:style>
  <w:style w:type="paragraph" w:styleId="Zkladntext2">
    <w:name w:val="Body Text 2"/>
    <w:basedOn w:val="Normln"/>
    <w:link w:val="Zkladntext2Char"/>
    <w:uiPriority w:val="99"/>
    <w:rsid w:val="00F61879"/>
    <w:pPr>
      <w:jc w:val="both"/>
    </w:pPr>
    <w:rPr>
      <w:sz w:val="20"/>
      <w:szCs w:val="20"/>
    </w:rPr>
  </w:style>
  <w:style w:type="character" w:customStyle="1" w:styleId="Zkladntext2Char">
    <w:name w:val="Základní text 2 Char"/>
    <w:link w:val="Zkladntext2"/>
    <w:uiPriority w:val="99"/>
    <w:semiHidden/>
    <w:locked/>
    <w:rsid w:val="00773238"/>
    <w:rPr>
      <w:rFonts w:cs="Times New Roman"/>
      <w:sz w:val="24"/>
      <w:szCs w:val="24"/>
    </w:rPr>
  </w:style>
  <w:style w:type="paragraph" w:styleId="Textpoznpodarou">
    <w:name w:val="footnote text"/>
    <w:basedOn w:val="Normln"/>
    <w:link w:val="TextpoznpodarouChar"/>
    <w:uiPriority w:val="99"/>
    <w:semiHidden/>
    <w:rsid w:val="00F61879"/>
    <w:rPr>
      <w:sz w:val="20"/>
      <w:szCs w:val="20"/>
    </w:rPr>
  </w:style>
  <w:style w:type="character" w:customStyle="1" w:styleId="TextpoznpodarouChar">
    <w:name w:val="Text pozn. pod čarou Char"/>
    <w:link w:val="Textpoznpodarou"/>
    <w:uiPriority w:val="99"/>
    <w:semiHidden/>
    <w:locked/>
    <w:rsid w:val="00773238"/>
    <w:rPr>
      <w:rFonts w:cs="Times New Roman"/>
      <w:sz w:val="20"/>
      <w:szCs w:val="20"/>
    </w:rPr>
  </w:style>
  <w:style w:type="paragraph" w:styleId="Zkladntext">
    <w:name w:val="Body Text"/>
    <w:basedOn w:val="Normln"/>
    <w:link w:val="ZkladntextChar"/>
    <w:uiPriority w:val="99"/>
    <w:rsid w:val="00F61879"/>
    <w:pPr>
      <w:spacing w:after="120"/>
    </w:pPr>
  </w:style>
  <w:style w:type="character" w:customStyle="1" w:styleId="ZkladntextChar">
    <w:name w:val="Základní text Char"/>
    <w:link w:val="Zkladntext"/>
    <w:uiPriority w:val="99"/>
    <w:semiHidden/>
    <w:locked/>
    <w:rsid w:val="00773238"/>
    <w:rPr>
      <w:rFonts w:cs="Times New Roman"/>
      <w:sz w:val="24"/>
      <w:szCs w:val="24"/>
    </w:rPr>
  </w:style>
  <w:style w:type="paragraph" w:customStyle="1" w:styleId="Normal2">
    <w:name w:val="Normal 2"/>
    <w:basedOn w:val="Normln"/>
    <w:uiPriority w:val="99"/>
    <w:rsid w:val="00F61879"/>
    <w:pPr>
      <w:spacing w:before="120" w:after="120"/>
      <w:ind w:left="709"/>
      <w:jc w:val="both"/>
    </w:pPr>
    <w:rPr>
      <w:sz w:val="22"/>
      <w:szCs w:val="20"/>
      <w:lang w:val="en-GB" w:eastAsia="en-US"/>
    </w:rPr>
  </w:style>
  <w:style w:type="paragraph" w:styleId="Zkladntextodsazen2">
    <w:name w:val="Body Text Indent 2"/>
    <w:basedOn w:val="Normln"/>
    <w:link w:val="Zkladntextodsazen2Char"/>
    <w:uiPriority w:val="99"/>
    <w:rsid w:val="00F61879"/>
    <w:pPr>
      <w:spacing w:after="120" w:line="480" w:lineRule="auto"/>
      <w:ind w:left="283"/>
    </w:pPr>
  </w:style>
  <w:style w:type="character" w:customStyle="1" w:styleId="Zkladntextodsazen2Char">
    <w:name w:val="Základní text odsazený 2 Char"/>
    <w:link w:val="Zkladntextodsazen2"/>
    <w:uiPriority w:val="99"/>
    <w:semiHidden/>
    <w:locked/>
    <w:rsid w:val="00773238"/>
    <w:rPr>
      <w:rFonts w:cs="Times New Roman"/>
      <w:sz w:val="24"/>
      <w:szCs w:val="24"/>
    </w:rPr>
  </w:style>
  <w:style w:type="paragraph" w:styleId="Zpat">
    <w:name w:val="footer"/>
    <w:basedOn w:val="Normln"/>
    <w:link w:val="ZpatChar"/>
    <w:uiPriority w:val="99"/>
    <w:rsid w:val="00F61879"/>
    <w:pPr>
      <w:tabs>
        <w:tab w:val="center" w:pos="4536"/>
        <w:tab w:val="right" w:pos="9072"/>
      </w:tabs>
    </w:pPr>
  </w:style>
  <w:style w:type="character" w:customStyle="1" w:styleId="ZpatChar">
    <w:name w:val="Zápatí Char"/>
    <w:link w:val="Zpat"/>
    <w:uiPriority w:val="99"/>
    <w:locked/>
    <w:rsid w:val="00AA10BC"/>
    <w:rPr>
      <w:rFonts w:cs="Times New Roman"/>
      <w:sz w:val="24"/>
      <w:szCs w:val="24"/>
    </w:rPr>
  </w:style>
  <w:style w:type="character" w:styleId="slostrnky">
    <w:name w:val="page number"/>
    <w:uiPriority w:val="99"/>
    <w:rsid w:val="00F61879"/>
    <w:rPr>
      <w:rFonts w:cs="Times New Roman"/>
    </w:rPr>
  </w:style>
  <w:style w:type="paragraph" w:styleId="Zhlav">
    <w:name w:val="header"/>
    <w:basedOn w:val="Normln"/>
    <w:link w:val="ZhlavChar"/>
    <w:uiPriority w:val="99"/>
    <w:rsid w:val="00F61879"/>
    <w:pPr>
      <w:tabs>
        <w:tab w:val="center" w:pos="4536"/>
        <w:tab w:val="right" w:pos="9072"/>
      </w:tabs>
    </w:pPr>
  </w:style>
  <w:style w:type="character" w:customStyle="1" w:styleId="ZhlavChar">
    <w:name w:val="Záhlaví Char"/>
    <w:link w:val="Zhlav"/>
    <w:uiPriority w:val="99"/>
    <w:semiHidden/>
    <w:locked/>
    <w:rsid w:val="00773238"/>
    <w:rPr>
      <w:rFonts w:cs="Times New Roman"/>
      <w:sz w:val="24"/>
      <w:szCs w:val="24"/>
    </w:rPr>
  </w:style>
  <w:style w:type="paragraph" w:styleId="Textbubliny">
    <w:name w:val="Balloon Text"/>
    <w:basedOn w:val="Normln"/>
    <w:link w:val="TextbublinyChar"/>
    <w:uiPriority w:val="99"/>
    <w:semiHidden/>
    <w:rsid w:val="0059492D"/>
    <w:rPr>
      <w:rFonts w:ascii="Tahoma" w:hAnsi="Tahoma" w:cs="Tahoma"/>
      <w:sz w:val="16"/>
      <w:szCs w:val="16"/>
    </w:rPr>
  </w:style>
  <w:style w:type="character" w:customStyle="1" w:styleId="TextbublinyChar">
    <w:name w:val="Text bubliny Char"/>
    <w:link w:val="Textbubliny"/>
    <w:uiPriority w:val="99"/>
    <w:semiHidden/>
    <w:locked/>
    <w:rsid w:val="00773238"/>
    <w:rPr>
      <w:rFonts w:cs="Times New Roman"/>
      <w:sz w:val="2"/>
    </w:rPr>
  </w:style>
  <w:style w:type="character" w:styleId="Hypertextovodkaz">
    <w:name w:val="Hyperlink"/>
    <w:uiPriority w:val="99"/>
    <w:rsid w:val="003C3B63"/>
    <w:rPr>
      <w:rFonts w:cs="Times New Roman"/>
      <w:color w:val="0000FF"/>
      <w:u w:val="single"/>
    </w:rPr>
  </w:style>
  <w:style w:type="paragraph" w:customStyle="1" w:styleId="Zkladntext21">
    <w:name w:val="Základní text 21"/>
    <w:basedOn w:val="Normln"/>
    <w:uiPriority w:val="99"/>
    <w:rsid w:val="006D0F16"/>
    <w:pPr>
      <w:jc w:val="both"/>
    </w:pPr>
    <w:rPr>
      <w:sz w:val="20"/>
      <w:szCs w:val="20"/>
      <w:lang w:eastAsia="ar-SA"/>
    </w:rPr>
  </w:style>
  <w:style w:type="paragraph" w:customStyle="1" w:styleId="Normln2">
    <w:name w:val="Normální2"/>
    <w:basedOn w:val="Normln"/>
    <w:uiPriority w:val="99"/>
    <w:rsid w:val="006D0F16"/>
    <w:pPr>
      <w:widowControl w:val="0"/>
    </w:pPr>
    <w:rPr>
      <w:sz w:val="20"/>
      <w:szCs w:val="20"/>
      <w:lang w:eastAsia="ar-SA"/>
    </w:rPr>
  </w:style>
  <w:style w:type="character" w:styleId="Odkaznakoment">
    <w:name w:val="annotation reference"/>
    <w:uiPriority w:val="99"/>
    <w:semiHidden/>
    <w:rsid w:val="0097470F"/>
    <w:rPr>
      <w:rFonts w:cs="Times New Roman"/>
      <w:sz w:val="16"/>
    </w:rPr>
  </w:style>
  <w:style w:type="paragraph" w:styleId="Textkomente">
    <w:name w:val="annotation text"/>
    <w:basedOn w:val="Normln"/>
    <w:link w:val="TextkomenteChar"/>
    <w:uiPriority w:val="99"/>
    <w:semiHidden/>
    <w:rsid w:val="0097470F"/>
    <w:rPr>
      <w:sz w:val="20"/>
      <w:szCs w:val="20"/>
    </w:rPr>
  </w:style>
  <w:style w:type="character" w:customStyle="1" w:styleId="TextkomenteChar">
    <w:name w:val="Text komentáře Char"/>
    <w:link w:val="Textkomente"/>
    <w:uiPriority w:val="99"/>
    <w:semiHidden/>
    <w:locked/>
    <w:rsid w:val="00773238"/>
    <w:rPr>
      <w:rFonts w:cs="Times New Roman"/>
      <w:sz w:val="20"/>
      <w:szCs w:val="20"/>
    </w:rPr>
  </w:style>
  <w:style w:type="paragraph" w:styleId="Pedmtkomente">
    <w:name w:val="annotation subject"/>
    <w:basedOn w:val="Textkomente"/>
    <w:next w:val="Textkomente"/>
    <w:link w:val="PedmtkomenteChar"/>
    <w:uiPriority w:val="99"/>
    <w:semiHidden/>
    <w:rsid w:val="0097470F"/>
    <w:rPr>
      <w:b/>
      <w:bCs/>
    </w:rPr>
  </w:style>
  <w:style w:type="character" w:customStyle="1" w:styleId="PedmtkomenteChar">
    <w:name w:val="Předmět komentáře Char"/>
    <w:link w:val="Pedmtkomente"/>
    <w:uiPriority w:val="99"/>
    <w:semiHidden/>
    <w:locked/>
    <w:rsid w:val="00773238"/>
    <w:rPr>
      <w:rFonts w:cs="Times New Roman"/>
      <w:b/>
      <w:bCs/>
      <w:sz w:val="20"/>
      <w:szCs w:val="20"/>
    </w:rPr>
  </w:style>
  <w:style w:type="table" w:styleId="Mkatabulky">
    <w:name w:val="Table Grid"/>
    <w:basedOn w:val="Normlntabulka"/>
    <w:uiPriority w:val="99"/>
    <w:rsid w:val="00F9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1">
    <w:name w:val="Rozvržení dokumentu1"/>
    <w:basedOn w:val="Normln"/>
    <w:uiPriority w:val="99"/>
    <w:semiHidden/>
    <w:rsid w:val="009F781E"/>
    <w:pPr>
      <w:shd w:val="clear" w:color="auto" w:fill="000080"/>
    </w:pPr>
    <w:rPr>
      <w:rFonts w:ascii="Tahoma" w:hAnsi="Tahoma" w:cs="Tahoma"/>
      <w:sz w:val="20"/>
      <w:szCs w:val="20"/>
    </w:rPr>
  </w:style>
  <w:style w:type="paragraph" w:styleId="Odstavecseseznamem">
    <w:name w:val="List Paragraph"/>
    <w:basedOn w:val="Normln"/>
    <w:uiPriority w:val="99"/>
    <w:qFormat/>
    <w:rsid w:val="00A7549C"/>
    <w:pPr>
      <w:ind w:left="708"/>
    </w:pPr>
  </w:style>
  <w:style w:type="character" w:styleId="Zstupntext">
    <w:name w:val="Placeholder Text"/>
    <w:uiPriority w:val="99"/>
    <w:semiHidden/>
    <w:rsid w:val="00975F5A"/>
    <w:rPr>
      <w:rFonts w:cs="Times New Roman"/>
      <w:color w:val="808080"/>
    </w:rPr>
  </w:style>
  <w:style w:type="paragraph" w:styleId="Revize">
    <w:name w:val="Revision"/>
    <w:hidden/>
    <w:uiPriority w:val="99"/>
    <w:semiHidden/>
    <w:rsid w:val="005E30CB"/>
    <w:rPr>
      <w:sz w:val="24"/>
      <w:szCs w:val="24"/>
    </w:rPr>
  </w:style>
  <w:style w:type="paragraph" w:customStyle="1" w:styleId="Default">
    <w:name w:val="Default"/>
    <w:uiPriority w:val="99"/>
    <w:rsid w:val="00F20870"/>
    <w:pPr>
      <w:autoSpaceDE w:val="0"/>
      <w:autoSpaceDN w:val="0"/>
      <w:adjustRightInd w:val="0"/>
    </w:pPr>
    <w:rPr>
      <w:color w:val="000000"/>
      <w:sz w:val="24"/>
      <w:szCs w:val="24"/>
    </w:rPr>
  </w:style>
  <w:style w:type="paragraph" w:styleId="Rozloendokumentu">
    <w:name w:val="Document Map"/>
    <w:basedOn w:val="Normln"/>
    <w:link w:val="RozloendokumentuChar"/>
    <w:uiPriority w:val="99"/>
    <w:semiHidden/>
    <w:rsid w:val="00603B5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AC227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2524">
      <w:marLeft w:val="0"/>
      <w:marRight w:val="0"/>
      <w:marTop w:val="0"/>
      <w:marBottom w:val="0"/>
      <w:divBdr>
        <w:top w:val="none" w:sz="0" w:space="0" w:color="auto"/>
        <w:left w:val="none" w:sz="0" w:space="0" w:color="auto"/>
        <w:bottom w:val="none" w:sz="0" w:space="0" w:color="auto"/>
        <w:right w:val="none" w:sz="0" w:space="0" w:color="auto"/>
      </w:divBdr>
    </w:div>
    <w:div w:id="415982528">
      <w:marLeft w:val="0"/>
      <w:marRight w:val="0"/>
      <w:marTop w:val="0"/>
      <w:marBottom w:val="0"/>
      <w:divBdr>
        <w:top w:val="none" w:sz="0" w:space="0" w:color="auto"/>
        <w:left w:val="none" w:sz="0" w:space="0" w:color="auto"/>
        <w:bottom w:val="none" w:sz="0" w:space="0" w:color="auto"/>
        <w:right w:val="none" w:sz="0" w:space="0" w:color="auto"/>
      </w:divBdr>
      <w:divsChild>
        <w:div w:id="415982529">
          <w:marLeft w:val="0"/>
          <w:marRight w:val="0"/>
          <w:marTop w:val="0"/>
          <w:marBottom w:val="0"/>
          <w:divBdr>
            <w:top w:val="none" w:sz="0" w:space="0" w:color="auto"/>
            <w:left w:val="none" w:sz="0" w:space="0" w:color="auto"/>
            <w:bottom w:val="none" w:sz="0" w:space="0" w:color="auto"/>
            <w:right w:val="none" w:sz="0" w:space="0" w:color="auto"/>
          </w:divBdr>
          <w:divsChild>
            <w:div w:id="415982531">
              <w:marLeft w:val="0"/>
              <w:marRight w:val="0"/>
              <w:marTop w:val="0"/>
              <w:marBottom w:val="0"/>
              <w:divBdr>
                <w:top w:val="none" w:sz="0" w:space="0" w:color="auto"/>
                <w:left w:val="none" w:sz="0" w:space="0" w:color="auto"/>
                <w:bottom w:val="none" w:sz="0" w:space="0" w:color="auto"/>
                <w:right w:val="none" w:sz="0" w:space="0" w:color="auto"/>
              </w:divBdr>
              <w:divsChild>
                <w:div w:id="415982537">
                  <w:marLeft w:val="0"/>
                  <w:marRight w:val="0"/>
                  <w:marTop w:val="0"/>
                  <w:marBottom w:val="0"/>
                  <w:divBdr>
                    <w:top w:val="none" w:sz="0" w:space="0" w:color="auto"/>
                    <w:left w:val="none" w:sz="0" w:space="0" w:color="auto"/>
                    <w:bottom w:val="none" w:sz="0" w:space="0" w:color="auto"/>
                    <w:right w:val="none" w:sz="0" w:space="0" w:color="auto"/>
                  </w:divBdr>
                  <w:divsChild>
                    <w:div w:id="415982522">
                      <w:marLeft w:val="0"/>
                      <w:marRight w:val="0"/>
                      <w:marTop w:val="0"/>
                      <w:marBottom w:val="0"/>
                      <w:divBdr>
                        <w:top w:val="none" w:sz="0" w:space="0" w:color="auto"/>
                        <w:left w:val="none" w:sz="0" w:space="0" w:color="auto"/>
                        <w:bottom w:val="none" w:sz="0" w:space="0" w:color="auto"/>
                        <w:right w:val="none" w:sz="0" w:space="0" w:color="auto"/>
                      </w:divBdr>
                      <w:divsChild>
                        <w:div w:id="415982538">
                          <w:marLeft w:val="0"/>
                          <w:marRight w:val="0"/>
                          <w:marTop w:val="0"/>
                          <w:marBottom w:val="0"/>
                          <w:divBdr>
                            <w:top w:val="none" w:sz="0" w:space="0" w:color="auto"/>
                            <w:left w:val="none" w:sz="0" w:space="0" w:color="auto"/>
                            <w:bottom w:val="none" w:sz="0" w:space="0" w:color="auto"/>
                            <w:right w:val="none" w:sz="0" w:space="0" w:color="auto"/>
                          </w:divBdr>
                          <w:divsChild>
                            <w:div w:id="415982523">
                              <w:marLeft w:val="0"/>
                              <w:marRight w:val="0"/>
                              <w:marTop w:val="0"/>
                              <w:marBottom w:val="0"/>
                              <w:divBdr>
                                <w:top w:val="none" w:sz="0" w:space="0" w:color="auto"/>
                                <w:left w:val="none" w:sz="0" w:space="0" w:color="auto"/>
                                <w:bottom w:val="none" w:sz="0" w:space="0" w:color="auto"/>
                                <w:right w:val="none" w:sz="0" w:space="0" w:color="auto"/>
                              </w:divBdr>
                              <w:divsChild>
                                <w:div w:id="4159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82530">
      <w:marLeft w:val="0"/>
      <w:marRight w:val="0"/>
      <w:marTop w:val="0"/>
      <w:marBottom w:val="0"/>
      <w:divBdr>
        <w:top w:val="none" w:sz="0" w:space="0" w:color="auto"/>
        <w:left w:val="none" w:sz="0" w:space="0" w:color="auto"/>
        <w:bottom w:val="none" w:sz="0" w:space="0" w:color="auto"/>
        <w:right w:val="none" w:sz="0" w:space="0" w:color="auto"/>
      </w:divBdr>
      <w:divsChild>
        <w:div w:id="415982545">
          <w:marLeft w:val="0"/>
          <w:marRight w:val="0"/>
          <w:marTop w:val="0"/>
          <w:marBottom w:val="0"/>
          <w:divBdr>
            <w:top w:val="none" w:sz="0" w:space="0" w:color="auto"/>
            <w:left w:val="none" w:sz="0" w:space="0" w:color="auto"/>
            <w:bottom w:val="none" w:sz="0" w:space="0" w:color="auto"/>
            <w:right w:val="none" w:sz="0" w:space="0" w:color="auto"/>
          </w:divBdr>
          <w:divsChild>
            <w:div w:id="415982534">
              <w:marLeft w:val="0"/>
              <w:marRight w:val="0"/>
              <w:marTop w:val="0"/>
              <w:marBottom w:val="0"/>
              <w:divBdr>
                <w:top w:val="none" w:sz="0" w:space="0" w:color="auto"/>
                <w:left w:val="none" w:sz="0" w:space="0" w:color="auto"/>
                <w:bottom w:val="none" w:sz="0" w:space="0" w:color="auto"/>
                <w:right w:val="none" w:sz="0" w:space="0" w:color="auto"/>
              </w:divBdr>
              <w:divsChild>
                <w:div w:id="415982542">
                  <w:marLeft w:val="0"/>
                  <w:marRight w:val="0"/>
                  <w:marTop w:val="0"/>
                  <w:marBottom w:val="0"/>
                  <w:divBdr>
                    <w:top w:val="none" w:sz="0" w:space="0" w:color="auto"/>
                    <w:left w:val="none" w:sz="0" w:space="0" w:color="auto"/>
                    <w:bottom w:val="none" w:sz="0" w:space="0" w:color="auto"/>
                    <w:right w:val="none" w:sz="0" w:space="0" w:color="auto"/>
                  </w:divBdr>
                  <w:divsChild>
                    <w:div w:id="415982521">
                      <w:marLeft w:val="0"/>
                      <w:marRight w:val="0"/>
                      <w:marTop w:val="0"/>
                      <w:marBottom w:val="0"/>
                      <w:divBdr>
                        <w:top w:val="none" w:sz="0" w:space="0" w:color="auto"/>
                        <w:left w:val="none" w:sz="0" w:space="0" w:color="auto"/>
                        <w:bottom w:val="none" w:sz="0" w:space="0" w:color="auto"/>
                        <w:right w:val="none" w:sz="0" w:space="0" w:color="auto"/>
                      </w:divBdr>
                      <w:divsChild>
                        <w:div w:id="415982527">
                          <w:marLeft w:val="0"/>
                          <w:marRight w:val="0"/>
                          <w:marTop w:val="0"/>
                          <w:marBottom w:val="0"/>
                          <w:divBdr>
                            <w:top w:val="none" w:sz="0" w:space="0" w:color="auto"/>
                            <w:left w:val="none" w:sz="0" w:space="0" w:color="auto"/>
                            <w:bottom w:val="none" w:sz="0" w:space="0" w:color="auto"/>
                            <w:right w:val="none" w:sz="0" w:space="0" w:color="auto"/>
                          </w:divBdr>
                          <w:divsChild>
                            <w:div w:id="415982543">
                              <w:marLeft w:val="0"/>
                              <w:marRight w:val="0"/>
                              <w:marTop w:val="0"/>
                              <w:marBottom w:val="0"/>
                              <w:divBdr>
                                <w:top w:val="none" w:sz="0" w:space="0" w:color="auto"/>
                                <w:left w:val="none" w:sz="0" w:space="0" w:color="auto"/>
                                <w:bottom w:val="none" w:sz="0" w:space="0" w:color="auto"/>
                                <w:right w:val="none" w:sz="0" w:space="0" w:color="auto"/>
                              </w:divBdr>
                              <w:divsChild>
                                <w:div w:id="4159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82541">
      <w:marLeft w:val="0"/>
      <w:marRight w:val="0"/>
      <w:marTop w:val="0"/>
      <w:marBottom w:val="0"/>
      <w:divBdr>
        <w:top w:val="none" w:sz="0" w:space="0" w:color="auto"/>
        <w:left w:val="none" w:sz="0" w:space="0" w:color="auto"/>
        <w:bottom w:val="none" w:sz="0" w:space="0" w:color="auto"/>
        <w:right w:val="none" w:sz="0" w:space="0" w:color="auto"/>
      </w:divBdr>
      <w:divsChild>
        <w:div w:id="415982535">
          <w:marLeft w:val="0"/>
          <w:marRight w:val="0"/>
          <w:marTop w:val="0"/>
          <w:marBottom w:val="0"/>
          <w:divBdr>
            <w:top w:val="none" w:sz="0" w:space="0" w:color="auto"/>
            <w:left w:val="none" w:sz="0" w:space="0" w:color="auto"/>
            <w:bottom w:val="none" w:sz="0" w:space="0" w:color="auto"/>
            <w:right w:val="none" w:sz="0" w:space="0" w:color="auto"/>
          </w:divBdr>
          <w:divsChild>
            <w:div w:id="415982525">
              <w:marLeft w:val="0"/>
              <w:marRight w:val="0"/>
              <w:marTop w:val="0"/>
              <w:marBottom w:val="0"/>
              <w:divBdr>
                <w:top w:val="none" w:sz="0" w:space="0" w:color="auto"/>
                <w:left w:val="none" w:sz="0" w:space="0" w:color="auto"/>
                <w:bottom w:val="none" w:sz="0" w:space="0" w:color="auto"/>
                <w:right w:val="none" w:sz="0" w:space="0" w:color="auto"/>
              </w:divBdr>
              <w:divsChild>
                <w:div w:id="415982526">
                  <w:marLeft w:val="0"/>
                  <w:marRight w:val="0"/>
                  <w:marTop w:val="0"/>
                  <w:marBottom w:val="0"/>
                  <w:divBdr>
                    <w:top w:val="none" w:sz="0" w:space="0" w:color="auto"/>
                    <w:left w:val="none" w:sz="0" w:space="0" w:color="auto"/>
                    <w:bottom w:val="none" w:sz="0" w:space="0" w:color="auto"/>
                    <w:right w:val="none" w:sz="0" w:space="0" w:color="auto"/>
                  </w:divBdr>
                  <w:divsChild>
                    <w:div w:id="415982533">
                      <w:marLeft w:val="0"/>
                      <w:marRight w:val="0"/>
                      <w:marTop w:val="0"/>
                      <w:marBottom w:val="0"/>
                      <w:divBdr>
                        <w:top w:val="none" w:sz="0" w:space="0" w:color="auto"/>
                        <w:left w:val="none" w:sz="0" w:space="0" w:color="auto"/>
                        <w:bottom w:val="none" w:sz="0" w:space="0" w:color="auto"/>
                        <w:right w:val="none" w:sz="0" w:space="0" w:color="auto"/>
                      </w:divBdr>
                      <w:divsChild>
                        <w:div w:id="415982539">
                          <w:marLeft w:val="0"/>
                          <w:marRight w:val="0"/>
                          <w:marTop w:val="0"/>
                          <w:marBottom w:val="0"/>
                          <w:divBdr>
                            <w:top w:val="none" w:sz="0" w:space="0" w:color="auto"/>
                            <w:left w:val="none" w:sz="0" w:space="0" w:color="auto"/>
                            <w:bottom w:val="none" w:sz="0" w:space="0" w:color="auto"/>
                            <w:right w:val="none" w:sz="0" w:space="0" w:color="auto"/>
                          </w:divBdr>
                          <w:divsChild>
                            <w:div w:id="415982532">
                              <w:marLeft w:val="0"/>
                              <w:marRight w:val="0"/>
                              <w:marTop w:val="0"/>
                              <w:marBottom w:val="0"/>
                              <w:divBdr>
                                <w:top w:val="none" w:sz="0" w:space="0" w:color="auto"/>
                                <w:left w:val="none" w:sz="0" w:space="0" w:color="auto"/>
                                <w:bottom w:val="none" w:sz="0" w:space="0" w:color="auto"/>
                                <w:right w:val="none" w:sz="0" w:space="0" w:color="auto"/>
                              </w:divBdr>
                              <w:divsChild>
                                <w:div w:id="4159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82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3063</Words>
  <Characters>18077</Characters>
  <Application>Microsoft Office Word</Application>
  <DocSecurity>0</DocSecurity>
  <Lines>150</Lines>
  <Paragraphs>42</Paragraphs>
  <ScaleCrop>false</ScaleCrop>
  <Company>ŠKODA TRANSPORTATION a.s.</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jiri.krupka</dc:creator>
  <cp:lastModifiedBy>Vojáčková Radka</cp:lastModifiedBy>
  <cp:revision>4</cp:revision>
  <cp:lastPrinted>2014-09-04T13:46:00Z</cp:lastPrinted>
  <dcterms:created xsi:type="dcterms:W3CDTF">2014-09-04T13:46:00Z</dcterms:created>
  <dcterms:modified xsi:type="dcterms:W3CDTF">2024-09-12T06:21:00Z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8407a5-159b-44da-a7d4-62891af9afc5_Enabled">
    <vt:lpwstr>true</vt:lpwstr>
  </property>
  <property fmtid="{D5CDD505-2E9C-101B-9397-08002B2CF9AE}" pid="3" name="MSIP_Label_a98407a5-159b-44da-a7d4-62891af9afc5_SetDate">
    <vt:lpwstr>2024-09-12T06:21:36Z</vt:lpwstr>
  </property>
  <property fmtid="{D5CDD505-2E9C-101B-9397-08002B2CF9AE}" pid="4" name="MSIP_Label_a98407a5-159b-44da-a7d4-62891af9afc5_Method">
    <vt:lpwstr>Standard</vt:lpwstr>
  </property>
  <property fmtid="{D5CDD505-2E9C-101B-9397-08002B2CF9AE}" pid="5" name="MSIP_Label_a98407a5-159b-44da-a7d4-62891af9afc5_Name">
    <vt:lpwstr>C1 – Internal</vt:lpwstr>
  </property>
  <property fmtid="{D5CDD505-2E9C-101B-9397-08002B2CF9AE}" pid="6" name="MSIP_Label_a98407a5-159b-44da-a7d4-62891af9afc5_SiteId">
    <vt:lpwstr>e7e56ba0-22a9-4ee1-a596-891af4935ee3</vt:lpwstr>
  </property>
  <property fmtid="{D5CDD505-2E9C-101B-9397-08002B2CF9AE}" pid="7" name="MSIP_Label_a98407a5-159b-44da-a7d4-62891af9afc5_ActionId">
    <vt:lpwstr>fd0ce221-8b55-4f69-97e4-44b6537b2480</vt:lpwstr>
  </property>
  <property fmtid="{D5CDD505-2E9C-101B-9397-08002B2CF9AE}" pid="8" name="MSIP_Label_a98407a5-159b-44da-a7d4-62891af9afc5_ContentBits">
    <vt:lpwstr>2</vt:lpwstr>
  </property>
</Properties>
</file>